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3839" w14:textId="77777777" w:rsidR="004C28E7" w:rsidRDefault="00AB5B4D">
      <w:r>
        <w:rPr>
          <w:noProof/>
        </w:rPr>
        <mc:AlternateContent>
          <mc:Choice Requires="wps">
            <w:drawing>
              <wp:anchor distT="0" distB="0" distL="114300" distR="114300" simplePos="0" relativeHeight="251672576" behindDoc="0" locked="0" layoutInCell="1" allowOverlap="1" wp14:anchorId="19421156" wp14:editId="169FE1D8">
                <wp:simplePos x="0" y="0"/>
                <wp:positionH relativeFrom="column">
                  <wp:posOffset>3176649</wp:posOffset>
                </wp:positionH>
                <wp:positionV relativeFrom="paragraph">
                  <wp:posOffset>6523306</wp:posOffset>
                </wp:positionV>
                <wp:extent cx="2778826" cy="417821"/>
                <wp:effectExtent l="0" t="0" r="21590" b="20955"/>
                <wp:wrapNone/>
                <wp:docPr id="1" name="Textfeld 1"/>
                <wp:cNvGraphicFramePr/>
                <a:graphic xmlns:a="http://schemas.openxmlformats.org/drawingml/2006/main">
                  <a:graphicData uri="http://schemas.microsoft.com/office/word/2010/wordprocessingShape">
                    <wps:wsp>
                      <wps:cNvSpPr txBox="1"/>
                      <wps:spPr>
                        <a:xfrm>
                          <a:off x="0" y="0"/>
                          <a:ext cx="2778826" cy="417821"/>
                        </a:xfrm>
                        <a:prstGeom prst="rect">
                          <a:avLst/>
                        </a:prstGeom>
                        <a:solidFill>
                          <a:schemeClr val="lt1"/>
                        </a:solidFill>
                        <a:ln w="6350">
                          <a:solidFill>
                            <a:prstClr val="black"/>
                          </a:solidFill>
                        </a:ln>
                      </wps:spPr>
                      <wps:txbx>
                        <w:txbxContent>
                          <w:p w14:paraId="49C445C8" w14:textId="77777777" w:rsidR="00AB5B4D" w:rsidRPr="00AB5B4D" w:rsidRDefault="00AB5B4D" w:rsidP="00AB5B4D">
                            <w:pPr>
                              <w:jc w:val="center"/>
                              <w:rPr>
                                <w:b/>
                                <w:bCs/>
                                <w:color w:val="FF0000"/>
                                <w:sz w:val="44"/>
                                <w:szCs w:val="40"/>
                              </w:rPr>
                            </w:pPr>
                            <w:r w:rsidRPr="00AB5B4D">
                              <w:rPr>
                                <w:b/>
                                <w:bCs/>
                                <w:color w:val="FF0000"/>
                                <w:sz w:val="44"/>
                                <w:szCs w:val="4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421156" id="_x0000_t202" coordsize="21600,21600" o:spt="202" path="m,l,21600r21600,l21600,xe">
                <v:stroke joinstyle="miter"/>
                <v:path gradientshapeok="t" o:connecttype="rect"/>
              </v:shapetype>
              <v:shape id="Textfeld 1" o:spid="_x0000_s1026" type="#_x0000_t202" style="position:absolute;left:0;text-align:left;margin-left:250.15pt;margin-top:513.65pt;width:218.8pt;height:32.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" fillcolor="white [3201]" strokeweight=".5pt">
                <v:textbox>
                  <w:txbxContent>
                    <w:p w14:paraId="49C445C8" w14:textId="77777777" w:rsidR="00AB5B4D" w:rsidRPr="00AB5B4D" w:rsidRDefault="00AB5B4D" w:rsidP="00AB5B4D">
                      <w:pPr>
                        <w:jc w:val="center"/>
                        <w:rPr>
                          <w:b/>
                          <w:bCs/>
                          <w:color w:val="FF0000"/>
                          <w:sz w:val="44"/>
                          <w:szCs w:val="40"/>
                        </w:rPr>
                      </w:pPr>
                      <w:r w:rsidRPr="00AB5B4D">
                        <w:rPr>
                          <w:b/>
                          <w:bCs/>
                          <w:color w:val="FF0000"/>
                          <w:sz w:val="44"/>
                          <w:szCs w:val="40"/>
                        </w:rPr>
                        <w:t>LOGO</w:t>
                      </w:r>
                    </w:p>
                  </w:txbxContent>
                </v:textbox>
              </v:shape>
            </w:pict>
          </mc:Fallback>
        </mc:AlternateContent>
      </w:r>
      <w:r w:rsidR="00EB31F9">
        <w:rPr>
          <w:noProof/>
        </w:rPr>
        <mc:AlternateContent>
          <mc:Choice Requires="wps">
            <w:drawing>
              <wp:anchor distT="0" distB="0" distL="114300" distR="114300" simplePos="0" relativeHeight="251671552" behindDoc="0" locked="0" layoutInCell="1" allowOverlap="1" wp14:anchorId="2E55653E" wp14:editId="1D19D66A">
                <wp:simplePos x="0" y="0"/>
                <wp:positionH relativeFrom="page">
                  <wp:posOffset>3436883</wp:posOffset>
                </wp:positionH>
                <wp:positionV relativeFrom="page">
                  <wp:posOffset>6605752</wp:posOffset>
                </wp:positionV>
                <wp:extent cx="2721610" cy="378372"/>
                <wp:effectExtent l="0" t="0" r="0" b="3175"/>
                <wp:wrapSquare wrapText="bothSides"/>
                <wp:docPr id="6" name="Textfeld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378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DD7A28" w14:textId="77777777" w:rsidR="00876B85" w:rsidRPr="00876B85" w:rsidRDefault="00876B85">
                            <w:pPr>
                              <w:pStyle w:val="KeinLeerraum"/>
                              <w:rPr>
                                <w:color w:val="44546A"/>
                              </w:rPr>
                            </w:pPr>
                            <w:r>
                              <w:t>Stand</w:t>
                            </w:r>
                            <w:r w:rsidRPr="00AE04DB">
                              <w:rPr>
                                <w:highlight w:val="yellow"/>
                                <w:rPrChange w:id="0" w:author="S. Deing-Westphal" w:date="2023-03-15T08:43:00Z">
                                  <w:rPr/>
                                </w:rPrChange>
                              </w:rPr>
                              <w:t>:</w:t>
                            </w:r>
                            <w:r w:rsidR="00AB5B4D" w:rsidRPr="00AE04DB">
                              <w:rPr>
                                <w:highlight w:val="yellow"/>
                                <w:rPrChange w:id="1" w:author="S. Deing-Westphal" w:date="2023-03-15T08:43:00Z">
                                  <w:rPr/>
                                </w:rPrChange>
                              </w:rPr>
                              <w:t xml:space="preserve"> xxx</w:t>
                            </w:r>
                          </w:p>
                        </w:txbxContent>
                      </wps:txbx>
                      <wps:bodyPr rot="0" vert="horz" wrap="square" lIns="91440" tIns="45720" rIns="91440" bIns="45720" anchor="b" anchorCtr="0" upright="1">
                        <a:noAutofit/>
                      </wps:bodyPr>
                    </wps:wsp>
                  </a:graphicData>
                </a:graphic>
                <wp14:sizeRelH relativeFrom="page">
                  <wp14:pctWidth>36000</wp14:pctWidth>
                </wp14:sizeRelH>
                <wp14:sizeRelV relativeFrom="margin">
                  <wp14:pctHeight>0</wp14:pctHeight>
                </wp14:sizeRelV>
              </wp:anchor>
            </w:drawing>
          </mc:Choice>
          <mc:Fallback>
            <w:pict>
              <v:shape w14:anchorId="2E55653E" id="Textfeld 465" o:spid="_x0000_s1027" type="#_x0000_t202" style="position:absolute;left:0;text-align:left;margin-left:270.6pt;margin-top:520.15pt;width:214.3pt;height:29.8pt;z-index:25167155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" filled="f" stroked="f" strokeweight=".5pt">
                <v:textbox>
                  <w:txbxContent>
                    <w:p w14:paraId="74DD7A28" w14:textId="77777777" w:rsidR="00876B85" w:rsidRPr="00876B85" w:rsidRDefault="00876B85">
                      <w:pPr>
                        <w:pStyle w:val="KeinLeerraum"/>
                        <w:rPr>
                          <w:color w:val="44546A"/>
                        </w:rPr>
                      </w:pPr>
                      <w:r>
                        <w:t>Stand</w:t>
                      </w:r>
                      <w:r w:rsidRPr="00AE04DB">
                        <w:rPr>
                          <w:highlight w:val="yellow"/>
                          <w:rPrChange w:id="2" w:author="S. Deing-Westphal" w:date="2023-03-15T08:43:00Z">
                            <w:rPr/>
                          </w:rPrChange>
                        </w:rPr>
                        <w:t>:</w:t>
                      </w:r>
                      <w:r w:rsidR="00AB5B4D" w:rsidRPr="00AE04DB">
                        <w:rPr>
                          <w:highlight w:val="yellow"/>
                          <w:rPrChange w:id="3" w:author="S. Deing-Westphal" w:date="2023-03-15T08:43:00Z">
                            <w:rPr/>
                          </w:rPrChange>
                        </w:rPr>
                        <w:t xml:space="preserve"> xxx</w:t>
                      </w:r>
                    </w:p>
                  </w:txbxContent>
                </v:textbox>
                <w10:wrap type="square" anchorx="page" anchory="page"/>
              </v:shape>
            </w:pict>
          </mc:Fallback>
        </mc:AlternateContent>
      </w:r>
      <w:r w:rsidR="00FD1FB1">
        <w:rPr>
          <w:noProof/>
        </w:rPr>
        <mc:AlternateContent>
          <mc:Choice Requires="wps">
            <w:drawing>
              <wp:anchor distT="0" distB="0" distL="114300" distR="114300" simplePos="0" relativeHeight="251667456" behindDoc="0" locked="0" layoutInCell="1" allowOverlap="1" wp14:anchorId="2E7CA72D" wp14:editId="7F262476">
                <wp:simplePos x="0" y="0"/>
                <wp:positionH relativeFrom="page">
                  <wp:posOffset>3429000</wp:posOffset>
                </wp:positionH>
                <wp:positionV relativeFrom="page">
                  <wp:posOffset>297815</wp:posOffset>
                </wp:positionV>
                <wp:extent cx="3349625" cy="3207385"/>
                <wp:effectExtent l="0" t="2540" r="3175" b="0"/>
                <wp:wrapNone/>
                <wp:docPr id="7" name="Rechteck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9625" cy="3207385"/>
                        </a:xfrm>
                        <a:prstGeom prst="rect">
                          <a:avLst/>
                        </a:prstGeom>
                        <a:solidFill>
                          <a:srgbClr val="FFC0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54FEC954" w14:textId="77777777" w:rsidR="00876B85" w:rsidRPr="00876B85" w:rsidRDefault="00876B85">
                            <w:pPr>
                              <w:spacing w:before="240"/>
                              <w:jc w:val="center"/>
                              <w:rPr>
                                <w:color w:val="FFFFFF"/>
                              </w:rPr>
                            </w:pPr>
                          </w:p>
                        </w:txbxContent>
                      </wps:txbx>
                      <wps:bodyPr rot="0" vert="horz" wrap="square" lIns="182880" tIns="182880" rIns="182880" bIns="365760" anchor="b" anchorCtr="0" upright="1">
                        <a:noAutofit/>
                      </wps:bodyPr>
                    </wps:wsp>
                  </a:graphicData>
                </a:graphic>
                <wp14:sizeRelH relativeFrom="page">
                  <wp14:pctWidth>0</wp14:pctWidth>
                </wp14:sizeRelH>
                <wp14:sizeRelV relativeFrom="page">
                  <wp14:pctHeight>30000</wp14:pctHeight>
                </wp14:sizeRelV>
              </wp:anchor>
            </w:drawing>
          </mc:Choice>
          <mc:Fallback>
            <w:pict>
              <v:rect w14:anchorId="2E7CA72D" id="Rechteck 467" o:spid="_x0000_s1028" style="position:absolute;left:0;text-align:left;margin-left:270pt;margin-top:23.45pt;width:263.75pt;height:252.55pt;z-index:251667456;visibility:visible;mso-wrap-style:square;mso-width-percent:0;mso-height-percent:300;mso-wrap-distance-left:9pt;mso-wrap-distance-top:0;mso-wrap-distance-right:9pt;mso-wrap-distance-bottom:0;mso-position-horizontal:absolute;mso-position-horizontal-relative:page;mso-position-vertical:absolute;mso-position-vertical-relative:page;mso-width-percent: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" fillcolor="#ffc000" stroked="f" strokeweight="1pt">
                <v:textbox inset="14.4pt,14.4pt,14.4pt,28.8pt">
                  <w:txbxContent>
                    <w:p w14:paraId="54FEC954" w14:textId="77777777" w:rsidR="00876B85" w:rsidRPr="00876B85" w:rsidRDefault="00876B85">
                      <w:pPr>
                        <w:spacing w:before="240"/>
                        <w:jc w:val="center"/>
                        <w:rPr>
                          <w:color w:val="FFFFFF"/>
                        </w:rPr>
                      </w:pPr>
                    </w:p>
                  </w:txbxContent>
                </v:textbox>
                <w10:wrap anchorx="page" anchory="page"/>
              </v:rect>
            </w:pict>
          </mc:Fallback>
        </mc:AlternateContent>
      </w:r>
      <w:r w:rsidR="00FD1FB1">
        <w:rPr>
          <w:noProof/>
        </w:rPr>
        <mc:AlternateContent>
          <mc:Choice Requires="wps">
            <w:drawing>
              <wp:anchor distT="0" distB="0" distL="114300" distR="114300" simplePos="0" relativeHeight="251669504" behindDoc="0" locked="0" layoutInCell="1" allowOverlap="1" wp14:anchorId="0EA7C788" wp14:editId="559E5863">
                <wp:simplePos x="0" y="0"/>
                <wp:positionH relativeFrom="page">
                  <wp:posOffset>3443605</wp:posOffset>
                </wp:positionH>
                <wp:positionV relativeFrom="page">
                  <wp:posOffset>7510780</wp:posOffset>
                </wp:positionV>
                <wp:extent cx="3337560" cy="129540"/>
                <wp:effectExtent l="0" t="0" r="635" b="0"/>
                <wp:wrapNone/>
                <wp:docPr id="5" name="Rechteck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129540"/>
                        </a:xfrm>
                        <a:prstGeom prst="rect">
                          <a:avLst/>
                        </a:prstGeom>
                        <a:solidFill>
                          <a:srgbClr val="FFC0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DDA28FE" id="Rechteck 469" o:spid="_x0000_s1026" style="position:absolute;margin-left:271.15pt;margin-top:591.4pt;width:262.8pt;height:10.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" fillcolor="#ffc000" stroked="f" strokeweight="1pt">
                <w10:wrap anchorx="page" anchory="page"/>
              </v:rect>
            </w:pict>
          </mc:Fallback>
        </mc:AlternateContent>
      </w:r>
      <w:r w:rsidR="00FD1FB1">
        <w:rPr>
          <w:noProof/>
        </w:rPr>
        <mc:AlternateContent>
          <mc:Choice Requires="wps">
            <w:drawing>
              <wp:anchor distT="0" distB="0" distL="114300" distR="114300" simplePos="0" relativeHeight="251668480" behindDoc="0" locked="0" layoutInCell="1" allowOverlap="1" wp14:anchorId="36B1BFB5" wp14:editId="5C145240">
                <wp:simplePos x="0" y="0"/>
                <wp:positionH relativeFrom="page">
                  <wp:posOffset>3441065</wp:posOffset>
                </wp:positionH>
                <wp:positionV relativeFrom="page">
                  <wp:posOffset>3742055</wp:posOffset>
                </wp:positionV>
                <wp:extent cx="3251200" cy="1819910"/>
                <wp:effectExtent l="0" t="0" r="1270" b="635"/>
                <wp:wrapSquare wrapText="bothSides"/>
                <wp:docPr id="4" name="Textfeld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81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6EAE40" w14:textId="29ABB778" w:rsidR="00502D9B" w:rsidRPr="00A13EEF" w:rsidRDefault="002D093C">
                            <w:pPr>
                              <w:spacing w:line="240" w:lineRule="auto"/>
                              <w:rPr>
                                <w:rFonts w:ascii="Calibri Light" w:eastAsia="Times New Roman" w:hAnsi="Calibri Light" w:cs="Times New Roman"/>
                                <w:b/>
                                <w:color w:val="5B9BD5"/>
                                <w:sz w:val="56"/>
                                <w:szCs w:val="56"/>
                              </w:rPr>
                            </w:pPr>
                            <w:r>
                              <w:rPr>
                                <w:rFonts w:ascii="Calibri Light" w:hAnsi="Calibri Light"/>
                                <w:b/>
                                <w:sz w:val="56"/>
                                <w:szCs w:val="56"/>
                              </w:rPr>
                              <w:t>Leitfaden</w:t>
                            </w:r>
                            <w:r>
                              <w:rPr>
                                <w:rFonts w:ascii="Calibri Light" w:hAnsi="Calibri Light"/>
                                <w:b/>
                                <w:sz w:val="56"/>
                                <w:szCs w:val="56"/>
                              </w:rPr>
                              <w:br/>
                              <w:t>Mikrofortbildungen</w:t>
                            </w:r>
                          </w:p>
                          <w:p w14:paraId="099354AB" w14:textId="5AF240FF" w:rsidR="00876B85" w:rsidRPr="00876B85" w:rsidRDefault="001F364B">
                            <w:pPr>
                              <w:rPr>
                                <w:rFonts w:ascii="Calibri Light" w:eastAsia="Times New Roman" w:hAnsi="Calibri Light" w:cs="Times New Roman"/>
                                <w:color w:val="44546A"/>
                                <w:sz w:val="32"/>
                                <w:szCs w:val="32"/>
                              </w:rPr>
                            </w:pPr>
                            <w:ins w:id="4" w:author="S. Deing-Westphal" w:date="2023-03-15T09:02:00Z">
                              <w:r>
                                <w:rPr>
                                  <w:rFonts w:ascii="Calibri Light" w:hAnsi="Calibri Light"/>
                                  <w:sz w:val="32"/>
                                  <w:szCs w:val="32"/>
                                </w:rPr>
                                <w:t xml:space="preserve">in </w:t>
                              </w:r>
                            </w:ins>
                            <w:r w:rsidR="00876B85">
                              <w:rPr>
                                <w:rFonts w:ascii="Calibri Light" w:hAnsi="Calibri Light"/>
                                <w:sz w:val="32"/>
                                <w:szCs w:val="32"/>
                              </w:rPr>
                              <w:t xml:space="preserve">der </w:t>
                            </w:r>
                            <w:r w:rsidR="00AB5B4D" w:rsidRPr="00AB5B4D">
                              <w:rPr>
                                <w:rFonts w:ascii="Calibri Light" w:hAnsi="Calibri Light"/>
                                <w:b/>
                                <w:bCs/>
                                <w:color w:val="FF0000"/>
                                <w:sz w:val="32"/>
                                <w:szCs w:val="32"/>
                              </w:rPr>
                              <w:t>Schule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28000</wp14:pctHeight>
                </wp14:sizeRelV>
              </wp:anchor>
            </w:drawing>
          </mc:Choice>
          <mc:Fallback>
            <w:pict>
              <v:shape w14:anchorId="36B1BFB5" id="Textfeld 470" o:spid="_x0000_s1029" type="#_x0000_t202" style="position:absolute;left:0;text-align:left;margin-left:270.95pt;margin-top:294.65pt;width:256pt;height:143.3pt;z-index:251668480;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" filled="f" stroked="f" strokeweight=".5pt">
                <v:textbox style="mso-fit-shape-to-text:t">
                  <w:txbxContent>
                    <w:p w14:paraId="0D6EAE40" w14:textId="29ABB778" w:rsidR="00502D9B" w:rsidRPr="00A13EEF" w:rsidRDefault="002D093C">
                      <w:pPr>
                        <w:spacing w:line="240" w:lineRule="auto"/>
                        <w:rPr>
                          <w:rFonts w:ascii="Calibri Light" w:eastAsia="Times New Roman" w:hAnsi="Calibri Light" w:cs="Times New Roman"/>
                          <w:b/>
                          <w:color w:val="5B9BD5"/>
                          <w:sz w:val="56"/>
                          <w:szCs w:val="56"/>
                        </w:rPr>
                      </w:pPr>
                      <w:r>
                        <w:rPr>
                          <w:rFonts w:ascii="Calibri Light" w:hAnsi="Calibri Light"/>
                          <w:b/>
                          <w:sz w:val="56"/>
                          <w:szCs w:val="56"/>
                        </w:rPr>
                        <w:t>Leitfaden</w:t>
                      </w:r>
                      <w:r>
                        <w:rPr>
                          <w:rFonts w:ascii="Calibri Light" w:hAnsi="Calibri Light"/>
                          <w:b/>
                          <w:sz w:val="56"/>
                          <w:szCs w:val="56"/>
                        </w:rPr>
                        <w:br/>
                        <w:t>Mikrofortbildungen</w:t>
                      </w:r>
                    </w:p>
                    <w:p w14:paraId="099354AB" w14:textId="5AF240FF" w:rsidR="00876B85" w:rsidRPr="00876B85" w:rsidRDefault="001F364B">
                      <w:pPr>
                        <w:rPr>
                          <w:rFonts w:ascii="Calibri Light" w:eastAsia="Times New Roman" w:hAnsi="Calibri Light" w:cs="Times New Roman"/>
                          <w:color w:val="44546A"/>
                          <w:sz w:val="32"/>
                          <w:szCs w:val="32"/>
                        </w:rPr>
                      </w:pPr>
                      <w:ins w:id="5" w:author="S. Deing-Westphal" w:date="2023-03-15T09:02:00Z">
                        <w:r>
                          <w:rPr>
                            <w:rFonts w:ascii="Calibri Light" w:hAnsi="Calibri Light"/>
                            <w:sz w:val="32"/>
                            <w:szCs w:val="32"/>
                          </w:rPr>
                          <w:t xml:space="preserve">in </w:t>
                        </w:r>
                      </w:ins>
                      <w:r w:rsidR="00876B85">
                        <w:rPr>
                          <w:rFonts w:ascii="Calibri Light" w:hAnsi="Calibri Light"/>
                          <w:sz w:val="32"/>
                          <w:szCs w:val="32"/>
                        </w:rPr>
                        <w:t xml:space="preserve">der </w:t>
                      </w:r>
                      <w:r w:rsidR="00AB5B4D" w:rsidRPr="00AB5B4D">
                        <w:rPr>
                          <w:rFonts w:ascii="Calibri Light" w:hAnsi="Calibri Light"/>
                          <w:b/>
                          <w:bCs/>
                          <w:color w:val="FF0000"/>
                          <w:sz w:val="32"/>
                          <w:szCs w:val="32"/>
                        </w:rPr>
                        <w:t>Schule</w:t>
                      </w:r>
                    </w:p>
                  </w:txbxContent>
                </v:textbox>
                <w10:wrap type="square" anchorx="page" anchory="page"/>
              </v:shape>
            </w:pict>
          </mc:Fallback>
        </mc:AlternateContent>
      </w:r>
      <w:r w:rsidR="00FD1FB1">
        <w:rPr>
          <w:noProof/>
        </w:rPr>
        <mc:AlternateContent>
          <mc:Choice Requires="wps">
            <w:drawing>
              <wp:anchor distT="0" distB="0" distL="114300" distR="114300" simplePos="0" relativeHeight="251666432" behindDoc="0" locked="0" layoutInCell="1" allowOverlap="1" wp14:anchorId="12A456BE" wp14:editId="45A0634E">
                <wp:simplePos x="0" y="0"/>
                <wp:positionH relativeFrom="page">
                  <wp:posOffset>3338830</wp:posOffset>
                </wp:positionH>
                <wp:positionV relativeFrom="page">
                  <wp:posOffset>277495</wp:posOffset>
                </wp:positionV>
                <wp:extent cx="3526155" cy="7456170"/>
                <wp:effectExtent l="0" t="0" r="17145" b="20955"/>
                <wp:wrapNone/>
                <wp:docPr id="3" name="Rechteck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7456170"/>
                        </a:xfrm>
                        <a:prstGeom prst="rect">
                          <a:avLst/>
                        </a:prstGeom>
                        <a:solidFill>
                          <a:srgbClr val="FFFFFF"/>
                        </a:solidFill>
                        <a:ln w="15875" cap="flat" cmpd="sng" algn="ctr">
                          <a:solidFill>
                            <a:srgbClr val="767171"/>
                          </a:solidFill>
                          <a:prstDash val="solid"/>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70000</wp14:pctHeight>
                </wp14:sizeRelV>
              </wp:anchor>
            </w:drawing>
          </mc:Choice>
          <mc:Fallback>
            <w:pict>
              <v:rect w14:anchorId="15ED491A" id="Rechteck 468" o:spid="_x0000_s1026" style="position:absolute;margin-left:262.9pt;margin-top:21.85pt;width:277.65pt;height:587.1pt;z-index:251666432;visibility:visible;mso-wrap-style:square;mso-width-percent:0;mso-height-percent:700;mso-wrap-distance-left:9pt;mso-wrap-distance-top:0;mso-wrap-distance-right:9pt;mso-wrap-distance-bottom:0;mso-position-horizontal:absolute;mso-position-horizontal-relative:page;mso-position-vertical:absolute;mso-position-vertical-relative:page;mso-width-percent: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" strokecolor="#767171" strokeweight="1.25pt">
                <w10:wrap anchorx="page" anchory="page"/>
              </v:rect>
            </w:pict>
          </mc:Fallback>
        </mc:AlternateContent>
      </w:r>
      <w:r w:rsidR="00FD1FB1">
        <w:rPr>
          <w:noProof/>
        </w:rPr>
        <mc:AlternateContent>
          <mc:Choice Requires="wps">
            <w:drawing>
              <wp:anchor distT="0" distB="0" distL="114300" distR="114300" simplePos="0" relativeHeight="251670528" behindDoc="1" locked="0" layoutInCell="1" allowOverlap="1" wp14:anchorId="350E8E97" wp14:editId="0A80F5E0">
                <wp:simplePos x="0" y="0"/>
                <wp:positionH relativeFrom="page">
                  <wp:align>center</wp:align>
                </wp:positionH>
                <wp:positionV relativeFrom="page">
                  <wp:align>center</wp:align>
                </wp:positionV>
                <wp:extent cx="7182485" cy="10157460"/>
                <wp:effectExtent l="0" t="635" r="635" b="0"/>
                <wp:wrapNone/>
                <wp:docPr id="2" name="Rechtec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2485" cy="10157460"/>
                        </a:xfrm>
                        <a:prstGeom prst="rect">
                          <a:avLst/>
                        </a:prstGeom>
                        <a:gradFill rotWithShape="1">
                          <a:gsLst>
                            <a:gs pos="0">
                              <a:srgbClr val="FFFFFF"/>
                            </a:gs>
                            <a:gs pos="100000">
                              <a:srgbClr val="FFC000"/>
                            </a:gs>
                          </a:gsLst>
                          <a:lin ang="5400000" scaled="1"/>
                        </a:gra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6050B2FE" w14:textId="77777777" w:rsidR="00876B85" w:rsidRDefault="00876B85"/>
                        </w:txbxContent>
                      </wps:txbx>
                      <wps:bodyPr rot="0" vert="horz" wrap="square" lIns="274320" tIns="45720" rIns="274320" bIns="45720" anchor="ctr" anchorCtr="0" upright="1">
                        <a:noAutofit/>
                      </wps:bodyPr>
                    </wps:wsp>
                  </a:graphicData>
                </a:graphic>
                <wp14:sizeRelH relativeFrom="page">
                  <wp14:pctWidth>95000</wp14:pctWidth>
                </wp14:sizeRelH>
                <wp14:sizeRelV relativeFrom="page">
                  <wp14:pctHeight>95000</wp14:pctHeight>
                </wp14:sizeRelV>
              </wp:anchor>
            </w:drawing>
          </mc:Choice>
          <mc:Fallback>
            <w:pict>
              <v:rect w14:anchorId="350E8E97" id="Rechteck 466" o:spid="_x0000_s1030" style="position:absolute;left:0;text-align:left;margin-left:0;margin-top:0;width:565.55pt;height:799.8pt;z-index:-2516459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" stroked="f" strokeweight="1pt">
                <v:fill color2="#ffc000" rotate="t" focus="100%" type="gradient"/>
                <v:path arrowok="t"/>
                <v:textbox inset="21.6pt,,21.6pt">
                  <w:txbxContent>
                    <w:p w14:paraId="6050B2FE" w14:textId="77777777" w:rsidR="00876B85" w:rsidRDefault="00876B85"/>
                  </w:txbxContent>
                </v:textbox>
                <w10:wrap anchorx="page" anchory="page"/>
              </v:rect>
            </w:pict>
          </mc:Fallback>
        </mc:AlternateContent>
      </w:r>
      <w:r w:rsidR="00876B85">
        <w:br w:type="page"/>
      </w:r>
    </w:p>
    <w:sdt>
      <w:sdtPr>
        <w:rPr>
          <w:b w:val="0"/>
          <w:caps w:val="0"/>
          <w:color w:val="auto"/>
          <w:spacing w:val="0"/>
          <w:sz w:val="20"/>
          <w:szCs w:val="20"/>
        </w:rPr>
        <w:id w:val="-630632303"/>
        <w:docPartObj>
          <w:docPartGallery w:val="Table of Contents"/>
          <w:docPartUnique/>
        </w:docPartObj>
      </w:sdtPr>
      <w:sdtEndPr>
        <w:rPr>
          <w:bCs/>
        </w:rPr>
      </w:sdtEndPr>
      <w:sdtContent>
        <w:p w14:paraId="44BACC35" w14:textId="72276AB2" w:rsidR="004C28E7" w:rsidRDefault="004C28E7" w:rsidP="004C28E7">
          <w:pPr>
            <w:pStyle w:val="Inhaltsverzeichnisberschrift"/>
            <w:numPr>
              <w:ilvl w:val="0"/>
              <w:numId w:val="0"/>
            </w:numPr>
            <w:ind w:left="432" w:hanging="432"/>
          </w:pPr>
          <w:r>
            <w:t>Inhalt</w:t>
          </w:r>
        </w:p>
        <w:p w14:paraId="17AD2BEE" w14:textId="3E394A30" w:rsidR="0062348C" w:rsidRDefault="004C28E7">
          <w:pPr>
            <w:pStyle w:val="Verzeichnis1"/>
            <w:tabs>
              <w:tab w:val="left" w:pos="400"/>
              <w:tab w:val="right" w:leader="dot" w:pos="10456"/>
            </w:tabs>
            <w:rPr>
              <w:noProof/>
              <w:sz w:val="22"/>
              <w:szCs w:val="22"/>
            </w:rPr>
          </w:pPr>
          <w:r>
            <w:fldChar w:fldCharType="begin"/>
          </w:r>
          <w:r>
            <w:instrText xml:space="preserve"> TOC \o "1-3" \h \z \u </w:instrText>
          </w:r>
          <w:r>
            <w:fldChar w:fldCharType="separate"/>
          </w:r>
          <w:r w:rsidR="00E916F8">
            <w:fldChar w:fldCharType="begin"/>
          </w:r>
          <w:r w:rsidR="00E916F8">
            <w:instrText xml:space="preserve"> HYPERLINK \l "_Toc128387820" </w:instrText>
          </w:r>
          <w:r w:rsidR="00E916F8">
            <w:fldChar w:fldCharType="separate"/>
          </w:r>
          <w:r w:rsidR="0062348C" w:rsidRPr="001A70A7">
            <w:rPr>
              <w:rStyle w:val="Hyperlink"/>
              <w:noProof/>
            </w:rPr>
            <w:t>1.</w:t>
          </w:r>
          <w:r w:rsidR="0062348C">
            <w:rPr>
              <w:noProof/>
              <w:sz w:val="22"/>
              <w:szCs w:val="22"/>
            </w:rPr>
            <w:tab/>
          </w:r>
          <w:r w:rsidR="0062348C" w:rsidRPr="001A70A7">
            <w:rPr>
              <w:rStyle w:val="Hyperlink"/>
              <w:noProof/>
            </w:rPr>
            <w:t xml:space="preserve">Grundsätze und Ziele </w:t>
          </w:r>
          <w:del w:id="6" w:author="S. Deing-Westphal" w:date="2023-03-15T08:43:00Z">
            <w:r w:rsidR="0062348C" w:rsidRPr="001A70A7" w:rsidDel="00AE04DB">
              <w:rPr>
                <w:rStyle w:val="Hyperlink"/>
                <w:noProof/>
              </w:rPr>
              <w:delText xml:space="preserve">- </w:delText>
            </w:r>
          </w:del>
          <w:ins w:id="7" w:author="S. Deing-Westphal" w:date="2023-03-15T08:43:00Z">
            <w:r w:rsidR="00AE04DB">
              <w:rPr>
                <w:rStyle w:val="Hyperlink"/>
                <w:noProof/>
              </w:rPr>
              <w:t>–</w:t>
            </w:r>
            <w:r w:rsidR="00AE04DB" w:rsidRPr="001A70A7">
              <w:rPr>
                <w:rStyle w:val="Hyperlink"/>
                <w:noProof/>
              </w:rPr>
              <w:t xml:space="preserve"> </w:t>
            </w:r>
          </w:ins>
          <w:r w:rsidR="0062348C" w:rsidRPr="001A70A7">
            <w:rPr>
              <w:rStyle w:val="Hyperlink"/>
              <w:noProof/>
            </w:rPr>
            <w:t>Mikrofortbildungen</w:t>
          </w:r>
          <w:r w:rsidR="0062348C">
            <w:rPr>
              <w:noProof/>
              <w:webHidden/>
            </w:rPr>
            <w:tab/>
          </w:r>
          <w:r w:rsidR="0062348C">
            <w:rPr>
              <w:noProof/>
              <w:webHidden/>
            </w:rPr>
            <w:fldChar w:fldCharType="begin"/>
          </w:r>
          <w:r w:rsidR="0062348C">
            <w:rPr>
              <w:noProof/>
              <w:webHidden/>
            </w:rPr>
            <w:instrText xml:space="preserve"> PAGEREF _Toc128387820 \h </w:instrText>
          </w:r>
          <w:r w:rsidR="0062348C">
            <w:rPr>
              <w:noProof/>
              <w:webHidden/>
            </w:rPr>
          </w:r>
          <w:r w:rsidR="0062348C">
            <w:rPr>
              <w:noProof/>
              <w:webHidden/>
            </w:rPr>
            <w:fldChar w:fldCharType="separate"/>
          </w:r>
          <w:r w:rsidR="0062348C">
            <w:rPr>
              <w:noProof/>
              <w:webHidden/>
            </w:rPr>
            <w:t>2</w:t>
          </w:r>
          <w:r w:rsidR="0062348C">
            <w:rPr>
              <w:noProof/>
              <w:webHidden/>
            </w:rPr>
            <w:fldChar w:fldCharType="end"/>
          </w:r>
          <w:r w:rsidR="00E916F8">
            <w:rPr>
              <w:noProof/>
            </w:rPr>
            <w:fldChar w:fldCharType="end"/>
          </w:r>
        </w:p>
        <w:p w14:paraId="697AFDE9" w14:textId="36DFE363" w:rsidR="0062348C" w:rsidRDefault="00E916F8">
          <w:pPr>
            <w:pStyle w:val="Verzeichnis2"/>
            <w:tabs>
              <w:tab w:val="left" w:pos="880"/>
              <w:tab w:val="right" w:leader="dot" w:pos="10456"/>
            </w:tabs>
            <w:rPr>
              <w:noProof/>
              <w:sz w:val="22"/>
              <w:szCs w:val="22"/>
            </w:rPr>
          </w:pPr>
          <w:r>
            <w:fldChar w:fldCharType="begin"/>
          </w:r>
          <w:r>
            <w:instrText xml:space="preserve"> HYPERLINK \l "_Toc128387821" </w:instrText>
          </w:r>
          <w:r>
            <w:fldChar w:fldCharType="separate"/>
          </w:r>
          <w:r w:rsidR="0062348C" w:rsidRPr="001A70A7">
            <w:rPr>
              <w:rStyle w:val="Hyperlink"/>
              <w:noProof/>
            </w:rPr>
            <w:t>1.1</w:t>
          </w:r>
          <w:r w:rsidR="0062348C">
            <w:rPr>
              <w:noProof/>
              <w:sz w:val="22"/>
              <w:szCs w:val="22"/>
            </w:rPr>
            <w:tab/>
          </w:r>
          <w:r w:rsidR="0062348C" w:rsidRPr="001A70A7">
            <w:rPr>
              <w:rStyle w:val="Hyperlink"/>
              <w:noProof/>
            </w:rPr>
            <w:t>Was sind Mikrofortbildungen</w:t>
          </w:r>
          <w:ins w:id="8" w:author="S. Deing-Westphal" w:date="2023-03-15T08:43:00Z">
            <w:r w:rsidR="00AE04DB">
              <w:rPr>
                <w:rStyle w:val="Hyperlink"/>
                <w:noProof/>
              </w:rPr>
              <w:t>?</w:t>
            </w:r>
          </w:ins>
          <w:r w:rsidR="0062348C">
            <w:rPr>
              <w:noProof/>
              <w:webHidden/>
            </w:rPr>
            <w:tab/>
          </w:r>
          <w:r w:rsidR="0062348C">
            <w:rPr>
              <w:noProof/>
              <w:webHidden/>
            </w:rPr>
            <w:fldChar w:fldCharType="begin"/>
          </w:r>
          <w:r w:rsidR="0062348C">
            <w:rPr>
              <w:noProof/>
              <w:webHidden/>
            </w:rPr>
            <w:instrText xml:space="preserve"> PAGEREF _Toc128387821 \h </w:instrText>
          </w:r>
          <w:r w:rsidR="0062348C">
            <w:rPr>
              <w:noProof/>
              <w:webHidden/>
            </w:rPr>
          </w:r>
          <w:r w:rsidR="0062348C">
            <w:rPr>
              <w:noProof/>
              <w:webHidden/>
            </w:rPr>
            <w:fldChar w:fldCharType="separate"/>
          </w:r>
          <w:r w:rsidR="0062348C">
            <w:rPr>
              <w:noProof/>
              <w:webHidden/>
            </w:rPr>
            <w:t>2</w:t>
          </w:r>
          <w:r w:rsidR="0062348C">
            <w:rPr>
              <w:noProof/>
              <w:webHidden/>
            </w:rPr>
            <w:fldChar w:fldCharType="end"/>
          </w:r>
          <w:r>
            <w:rPr>
              <w:noProof/>
            </w:rPr>
            <w:fldChar w:fldCharType="end"/>
          </w:r>
        </w:p>
        <w:p w14:paraId="2E6BB32E" w14:textId="219A39D4" w:rsidR="0062348C" w:rsidRDefault="00A4025D">
          <w:pPr>
            <w:pStyle w:val="Verzeichnis2"/>
            <w:tabs>
              <w:tab w:val="left" w:pos="880"/>
              <w:tab w:val="right" w:leader="dot" w:pos="10456"/>
            </w:tabs>
            <w:rPr>
              <w:noProof/>
              <w:sz w:val="22"/>
              <w:szCs w:val="22"/>
            </w:rPr>
          </w:pPr>
          <w:hyperlink w:anchor="_Toc128387822" w:history="1">
            <w:r w:rsidR="0062348C" w:rsidRPr="001A70A7">
              <w:rPr>
                <w:rStyle w:val="Hyperlink"/>
                <w:noProof/>
              </w:rPr>
              <w:t>1.2</w:t>
            </w:r>
            <w:r w:rsidR="0062348C">
              <w:rPr>
                <w:noProof/>
                <w:sz w:val="22"/>
                <w:szCs w:val="22"/>
              </w:rPr>
              <w:tab/>
            </w:r>
            <w:r w:rsidR="0062348C" w:rsidRPr="001A70A7">
              <w:rPr>
                <w:rStyle w:val="Hyperlink"/>
                <w:noProof/>
              </w:rPr>
              <w:t>Zielsetzungen und Leitlinien</w:t>
            </w:r>
            <w:r w:rsidR="0062348C">
              <w:rPr>
                <w:noProof/>
                <w:webHidden/>
              </w:rPr>
              <w:tab/>
            </w:r>
            <w:r w:rsidR="0062348C">
              <w:rPr>
                <w:noProof/>
                <w:webHidden/>
              </w:rPr>
              <w:fldChar w:fldCharType="begin"/>
            </w:r>
            <w:r w:rsidR="0062348C">
              <w:rPr>
                <w:noProof/>
                <w:webHidden/>
              </w:rPr>
              <w:instrText xml:space="preserve"> PAGEREF _Toc128387822 \h </w:instrText>
            </w:r>
            <w:r w:rsidR="0062348C">
              <w:rPr>
                <w:noProof/>
                <w:webHidden/>
              </w:rPr>
            </w:r>
            <w:r w:rsidR="0062348C">
              <w:rPr>
                <w:noProof/>
                <w:webHidden/>
              </w:rPr>
              <w:fldChar w:fldCharType="separate"/>
            </w:r>
            <w:r w:rsidR="0062348C">
              <w:rPr>
                <w:noProof/>
                <w:webHidden/>
              </w:rPr>
              <w:t>2</w:t>
            </w:r>
            <w:r w:rsidR="0062348C">
              <w:rPr>
                <w:noProof/>
                <w:webHidden/>
              </w:rPr>
              <w:fldChar w:fldCharType="end"/>
            </w:r>
          </w:hyperlink>
        </w:p>
        <w:p w14:paraId="74C5B5E3" w14:textId="7FB1BB9B" w:rsidR="0062348C" w:rsidRDefault="00A4025D">
          <w:pPr>
            <w:pStyle w:val="Verzeichnis1"/>
            <w:tabs>
              <w:tab w:val="left" w:pos="400"/>
              <w:tab w:val="right" w:leader="dot" w:pos="10456"/>
            </w:tabs>
            <w:rPr>
              <w:noProof/>
              <w:sz w:val="22"/>
              <w:szCs w:val="22"/>
            </w:rPr>
          </w:pPr>
          <w:hyperlink w:anchor="_Toc128387823" w:history="1">
            <w:r w:rsidR="0062348C" w:rsidRPr="001A70A7">
              <w:rPr>
                <w:rStyle w:val="Hyperlink"/>
                <w:noProof/>
              </w:rPr>
              <w:t>2.</w:t>
            </w:r>
            <w:r w:rsidR="0062348C">
              <w:rPr>
                <w:noProof/>
                <w:sz w:val="22"/>
                <w:szCs w:val="22"/>
              </w:rPr>
              <w:tab/>
            </w:r>
            <w:r w:rsidR="0062348C" w:rsidRPr="001A70A7">
              <w:rPr>
                <w:rStyle w:val="Hyperlink"/>
                <w:noProof/>
              </w:rPr>
              <w:t>MIKROFORTBILDUNGEN – Einführung</w:t>
            </w:r>
            <w:r w:rsidR="0062348C">
              <w:rPr>
                <w:noProof/>
                <w:webHidden/>
              </w:rPr>
              <w:tab/>
            </w:r>
            <w:r w:rsidR="0062348C">
              <w:rPr>
                <w:noProof/>
                <w:webHidden/>
              </w:rPr>
              <w:fldChar w:fldCharType="begin"/>
            </w:r>
            <w:r w:rsidR="0062348C">
              <w:rPr>
                <w:noProof/>
                <w:webHidden/>
              </w:rPr>
              <w:instrText xml:space="preserve"> PAGEREF _Toc128387823 \h </w:instrText>
            </w:r>
            <w:r w:rsidR="0062348C">
              <w:rPr>
                <w:noProof/>
                <w:webHidden/>
              </w:rPr>
            </w:r>
            <w:r w:rsidR="0062348C">
              <w:rPr>
                <w:noProof/>
                <w:webHidden/>
              </w:rPr>
              <w:fldChar w:fldCharType="separate"/>
            </w:r>
            <w:r w:rsidR="0062348C">
              <w:rPr>
                <w:noProof/>
                <w:webHidden/>
              </w:rPr>
              <w:t>3</w:t>
            </w:r>
            <w:r w:rsidR="0062348C">
              <w:rPr>
                <w:noProof/>
                <w:webHidden/>
              </w:rPr>
              <w:fldChar w:fldCharType="end"/>
            </w:r>
          </w:hyperlink>
        </w:p>
        <w:p w14:paraId="5FDFBEEC" w14:textId="47B2428B" w:rsidR="0062348C" w:rsidRDefault="00A4025D">
          <w:pPr>
            <w:pStyle w:val="Verzeichnis3"/>
            <w:tabs>
              <w:tab w:val="left" w:pos="1100"/>
              <w:tab w:val="right" w:leader="dot" w:pos="10456"/>
            </w:tabs>
            <w:rPr>
              <w:noProof/>
              <w:sz w:val="22"/>
              <w:szCs w:val="22"/>
            </w:rPr>
          </w:pPr>
          <w:hyperlink w:anchor="_Toc128387824" w:history="1">
            <w:r w:rsidR="0062348C" w:rsidRPr="001A70A7">
              <w:rPr>
                <w:rStyle w:val="Hyperlink"/>
                <w:noProof/>
              </w:rPr>
              <w:t>2.1.1</w:t>
            </w:r>
            <w:r w:rsidR="0062348C">
              <w:rPr>
                <w:noProof/>
                <w:sz w:val="22"/>
                <w:szCs w:val="22"/>
              </w:rPr>
              <w:tab/>
            </w:r>
            <w:r w:rsidR="0062348C" w:rsidRPr="001A70A7">
              <w:rPr>
                <w:rStyle w:val="Hyperlink"/>
                <w:noProof/>
              </w:rPr>
              <w:t>1. Bestandsaufnahme</w:t>
            </w:r>
            <w:r w:rsidR="0062348C">
              <w:rPr>
                <w:noProof/>
                <w:webHidden/>
              </w:rPr>
              <w:tab/>
            </w:r>
            <w:r w:rsidR="0062348C">
              <w:rPr>
                <w:noProof/>
                <w:webHidden/>
              </w:rPr>
              <w:fldChar w:fldCharType="begin"/>
            </w:r>
            <w:r w:rsidR="0062348C">
              <w:rPr>
                <w:noProof/>
                <w:webHidden/>
              </w:rPr>
              <w:instrText xml:space="preserve"> PAGEREF _Toc128387824 \h </w:instrText>
            </w:r>
            <w:r w:rsidR="0062348C">
              <w:rPr>
                <w:noProof/>
                <w:webHidden/>
              </w:rPr>
            </w:r>
            <w:r w:rsidR="0062348C">
              <w:rPr>
                <w:noProof/>
                <w:webHidden/>
              </w:rPr>
              <w:fldChar w:fldCharType="separate"/>
            </w:r>
            <w:r w:rsidR="0062348C">
              <w:rPr>
                <w:noProof/>
                <w:webHidden/>
              </w:rPr>
              <w:t>3</w:t>
            </w:r>
            <w:r w:rsidR="0062348C">
              <w:rPr>
                <w:noProof/>
                <w:webHidden/>
              </w:rPr>
              <w:fldChar w:fldCharType="end"/>
            </w:r>
          </w:hyperlink>
        </w:p>
        <w:p w14:paraId="25AC4E82" w14:textId="4D25340E" w:rsidR="0062348C" w:rsidRDefault="00A4025D">
          <w:pPr>
            <w:pStyle w:val="Verzeichnis3"/>
            <w:tabs>
              <w:tab w:val="left" w:pos="1100"/>
              <w:tab w:val="right" w:leader="dot" w:pos="10456"/>
            </w:tabs>
            <w:rPr>
              <w:noProof/>
              <w:sz w:val="22"/>
              <w:szCs w:val="22"/>
            </w:rPr>
          </w:pPr>
          <w:hyperlink w:anchor="_Toc128387825" w:history="1">
            <w:r w:rsidR="0062348C" w:rsidRPr="001A70A7">
              <w:rPr>
                <w:rStyle w:val="Hyperlink"/>
                <w:noProof/>
              </w:rPr>
              <w:t>2.1.2</w:t>
            </w:r>
            <w:r w:rsidR="0062348C">
              <w:rPr>
                <w:noProof/>
                <w:sz w:val="22"/>
                <w:szCs w:val="22"/>
              </w:rPr>
              <w:tab/>
            </w:r>
            <w:r w:rsidR="0062348C" w:rsidRPr="001A70A7">
              <w:rPr>
                <w:rStyle w:val="Hyperlink"/>
                <w:noProof/>
              </w:rPr>
              <w:t>2. Koordinationsteam</w:t>
            </w:r>
            <w:r w:rsidR="0062348C">
              <w:rPr>
                <w:noProof/>
                <w:webHidden/>
              </w:rPr>
              <w:tab/>
            </w:r>
            <w:r w:rsidR="0062348C">
              <w:rPr>
                <w:noProof/>
                <w:webHidden/>
              </w:rPr>
              <w:fldChar w:fldCharType="begin"/>
            </w:r>
            <w:r w:rsidR="0062348C">
              <w:rPr>
                <w:noProof/>
                <w:webHidden/>
              </w:rPr>
              <w:instrText xml:space="preserve"> PAGEREF _Toc128387825 \h </w:instrText>
            </w:r>
            <w:r w:rsidR="0062348C">
              <w:rPr>
                <w:noProof/>
                <w:webHidden/>
              </w:rPr>
            </w:r>
            <w:r w:rsidR="0062348C">
              <w:rPr>
                <w:noProof/>
                <w:webHidden/>
              </w:rPr>
              <w:fldChar w:fldCharType="separate"/>
            </w:r>
            <w:r w:rsidR="0062348C">
              <w:rPr>
                <w:noProof/>
                <w:webHidden/>
              </w:rPr>
              <w:t>3</w:t>
            </w:r>
            <w:r w:rsidR="0062348C">
              <w:rPr>
                <w:noProof/>
                <w:webHidden/>
              </w:rPr>
              <w:fldChar w:fldCharType="end"/>
            </w:r>
          </w:hyperlink>
        </w:p>
        <w:p w14:paraId="5E4CA4D8" w14:textId="13391D33" w:rsidR="0062348C" w:rsidRDefault="00A4025D">
          <w:pPr>
            <w:pStyle w:val="Verzeichnis3"/>
            <w:tabs>
              <w:tab w:val="left" w:pos="1100"/>
              <w:tab w:val="right" w:leader="dot" w:pos="10456"/>
            </w:tabs>
            <w:rPr>
              <w:noProof/>
              <w:sz w:val="22"/>
              <w:szCs w:val="22"/>
            </w:rPr>
          </w:pPr>
          <w:hyperlink w:anchor="_Toc128387826" w:history="1">
            <w:r w:rsidR="0062348C" w:rsidRPr="001A70A7">
              <w:rPr>
                <w:rStyle w:val="Hyperlink"/>
                <w:noProof/>
              </w:rPr>
              <w:t>2.1.3</w:t>
            </w:r>
            <w:r w:rsidR="0062348C">
              <w:rPr>
                <w:noProof/>
                <w:sz w:val="22"/>
                <w:szCs w:val="22"/>
              </w:rPr>
              <w:tab/>
            </w:r>
            <w:r w:rsidR="0062348C" w:rsidRPr="001A70A7">
              <w:rPr>
                <w:rStyle w:val="Hyperlink"/>
                <w:noProof/>
              </w:rPr>
              <w:t>3. Formate der Mikrofortbildungen</w:t>
            </w:r>
            <w:r w:rsidR="0062348C">
              <w:rPr>
                <w:noProof/>
                <w:webHidden/>
              </w:rPr>
              <w:tab/>
            </w:r>
            <w:r w:rsidR="0062348C">
              <w:rPr>
                <w:noProof/>
                <w:webHidden/>
              </w:rPr>
              <w:fldChar w:fldCharType="begin"/>
            </w:r>
            <w:r w:rsidR="0062348C">
              <w:rPr>
                <w:noProof/>
                <w:webHidden/>
              </w:rPr>
              <w:instrText xml:space="preserve"> PAGEREF _Toc128387826 \h </w:instrText>
            </w:r>
            <w:r w:rsidR="0062348C">
              <w:rPr>
                <w:noProof/>
                <w:webHidden/>
              </w:rPr>
            </w:r>
            <w:r w:rsidR="0062348C">
              <w:rPr>
                <w:noProof/>
                <w:webHidden/>
              </w:rPr>
              <w:fldChar w:fldCharType="separate"/>
            </w:r>
            <w:r w:rsidR="0062348C">
              <w:rPr>
                <w:noProof/>
                <w:webHidden/>
              </w:rPr>
              <w:t>5</w:t>
            </w:r>
            <w:r w:rsidR="0062348C">
              <w:rPr>
                <w:noProof/>
                <w:webHidden/>
              </w:rPr>
              <w:fldChar w:fldCharType="end"/>
            </w:r>
          </w:hyperlink>
        </w:p>
        <w:p w14:paraId="3D5CE795" w14:textId="237E42C9" w:rsidR="0062348C" w:rsidRDefault="00A4025D">
          <w:pPr>
            <w:pStyle w:val="Verzeichnis3"/>
            <w:tabs>
              <w:tab w:val="left" w:pos="1100"/>
              <w:tab w:val="right" w:leader="dot" w:pos="10456"/>
            </w:tabs>
            <w:rPr>
              <w:noProof/>
              <w:sz w:val="22"/>
              <w:szCs w:val="22"/>
            </w:rPr>
          </w:pPr>
          <w:hyperlink w:anchor="_Toc128387827" w:history="1">
            <w:r w:rsidR="0062348C" w:rsidRPr="001A70A7">
              <w:rPr>
                <w:rStyle w:val="Hyperlink"/>
                <w:noProof/>
              </w:rPr>
              <w:t>2.1.4</w:t>
            </w:r>
            <w:r w:rsidR="0062348C">
              <w:rPr>
                <w:noProof/>
                <w:sz w:val="22"/>
                <w:szCs w:val="22"/>
              </w:rPr>
              <w:tab/>
            </w:r>
            <w:r w:rsidR="0062348C" w:rsidRPr="001A70A7">
              <w:rPr>
                <w:rStyle w:val="Hyperlink"/>
                <w:noProof/>
              </w:rPr>
              <w:t>4. Evaluation</w:t>
            </w:r>
            <w:r w:rsidR="0062348C">
              <w:rPr>
                <w:noProof/>
                <w:webHidden/>
              </w:rPr>
              <w:tab/>
            </w:r>
            <w:r w:rsidR="0062348C">
              <w:rPr>
                <w:noProof/>
                <w:webHidden/>
              </w:rPr>
              <w:fldChar w:fldCharType="begin"/>
            </w:r>
            <w:r w:rsidR="0062348C">
              <w:rPr>
                <w:noProof/>
                <w:webHidden/>
              </w:rPr>
              <w:instrText xml:space="preserve"> PAGEREF _Toc128387827 \h </w:instrText>
            </w:r>
            <w:r w:rsidR="0062348C">
              <w:rPr>
                <w:noProof/>
                <w:webHidden/>
              </w:rPr>
            </w:r>
            <w:r w:rsidR="0062348C">
              <w:rPr>
                <w:noProof/>
                <w:webHidden/>
              </w:rPr>
              <w:fldChar w:fldCharType="separate"/>
            </w:r>
            <w:r w:rsidR="0062348C">
              <w:rPr>
                <w:noProof/>
                <w:webHidden/>
              </w:rPr>
              <w:t>5</w:t>
            </w:r>
            <w:r w:rsidR="0062348C">
              <w:rPr>
                <w:noProof/>
                <w:webHidden/>
              </w:rPr>
              <w:fldChar w:fldCharType="end"/>
            </w:r>
          </w:hyperlink>
        </w:p>
        <w:p w14:paraId="302D154C" w14:textId="674EE996" w:rsidR="0062348C" w:rsidRDefault="00E916F8">
          <w:pPr>
            <w:pStyle w:val="Verzeichnis1"/>
            <w:tabs>
              <w:tab w:val="left" w:pos="400"/>
              <w:tab w:val="right" w:leader="dot" w:pos="10456"/>
            </w:tabs>
            <w:rPr>
              <w:noProof/>
              <w:sz w:val="22"/>
              <w:szCs w:val="22"/>
            </w:rPr>
          </w:pPr>
          <w:r>
            <w:fldChar w:fldCharType="begin"/>
          </w:r>
          <w:r>
            <w:instrText xml:space="preserve"> HYPERLINK \l "_Toc128387828" </w:instrText>
          </w:r>
          <w:r>
            <w:fldChar w:fldCharType="separate"/>
          </w:r>
          <w:r w:rsidR="0062348C" w:rsidRPr="001A70A7">
            <w:rPr>
              <w:rStyle w:val="Hyperlink"/>
              <w:noProof/>
            </w:rPr>
            <w:t>3.</w:t>
          </w:r>
          <w:r w:rsidR="0062348C">
            <w:rPr>
              <w:noProof/>
              <w:sz w:val="22"/>
              <w:szCs w:val="22"/>
            </w:rPr>
            <w:tab/>
          </w:r>
          <w:r w:rsidR="0062348C" w:rsidRPr="001A70A7">
            <w:rPr>
              <w:rStyle w:val="Hyperlink"/>
              <w:noProof/>
            </w:rPr>
            <w:t xml:space="preserve">FAQ </w:t>
          </w:r>
          <w:del w:id="9" w:author="S. Deing-Westphal" w:date="2023-03-15T08:43:00Z">
            <w:r w:rsidR="0062348C" w:rsidRPr="001A70A7" w:rsidDel="00AE04DB">
              <w:rPr>
                <w:rStyle w:val="Hyperlink"/>
                <w:noProof/>
              </w:rPr>
              <w:delText xml:space="preserve">- </w:delText>
            </w:r>
          </w:del>
          <w:ins w:id="10" w:author="S. Deing-Westphal" w:date="2023-03-15T08:43:00Z">
            <w:r w:rsidR="00AE04DB">
              <w:rPr>
                <w:rStyle w:val="Hyperlink"/>
                <w:noProof/>
              </w:rPr>
              <w:t>–</w:t>
            </w:r>
            <w:r w:rsidR="00AE04DB" w:rsidRPr="001A70A7">
              <w:rPr>
                <w:rStyle w:val="Hyperlink"/>
                <w:noProof/>
              </w:rPr>
              <w:t xml:space="preserve"> </w:t>
            </w:r>
          </w:ins>
          <w:r w:rsidR="0062348C" w:rsidRPr="001A70A7">
            <w:rPr>
              <w:rStyle w:val="Hyperlink"/>
              <w:noProof/>
            </w:rPr>
            <w:t>Mikrofortbildungen</w:t>
          </w:r>
          <w:r w:rsidR="0062348C">
            <w:rPr>
              <w:noProof/>
              <w:webHidden/>
            </w:rPr>
            <w:tab/>
          </w:r>
          <w:r w:rsidR="0062348C">
            <w:rPr>
              <w:noProof/>
              <w:webHidden/>
            </w:rPr>
            <w:fldChar w:fldCharType="begin"/>
          </w:r>
          <w:r w:rsidR="0062348C">
            <w:rPr>
              <w:noProof/>
              <w:webHidden/>
            </w:rPr>
            <w:instrText xml:space="preserve"> PAGEREF _Toc128387828 \h </w:instrText>
          </w:r>
          <w:r w:rsidR="0062348C">
            <w:rPr>
              <w:noProof/>
              <w:webHidden/>
            </w:rPr>
          </w:r>
          <w:r w:rsidR="0062348C">
            <w:rPr>
              <w:noProof/>
              <w:webHidden/>
            </w:rPr>
            <w:fldChar w:fldCharType="separate"/>
          </w:r>
          <w:r w:rsidR="0062348C">
            <w:rPr>
              <w:noProof/>
              <w:webHidden/>
            </w:rPr>
            <w:t>6</w:t>
          </w:r>
          <w:r w:rsidR="0062348C">
            <w:rPr>
              <w:noProof/>
              <w:webHidden/>
            </w:rPr>
            <w:fldChar w:fldCharType="end"/>
          </w:r>
          <w:r>
            <w:rPr>
              <w:noProof/>
            </w:rPr>
            <w:fldChar w:fldCharType="end"/>
          </w:r>
        </w:p>
        <w:p w14:paraId="4D38DD80" w14:textId="4C96DA1A" w:rsidR="004C28E7" w:rsidRDefault="004C28E7">
          <w:r>
            <w:rPr>
              <w:b/>
              <w:bCs/>
            </w:rPr>
            <w:fldChar w:fldCharType="end"/>
          </w:r>
        </w:p>
      </w:sdtContent>
    </w:sdt>
    <w:p w14:paraId="677433D8" w14:textId="415836A5" w:rsidR="00876B85" w:rsidRDefault="00781170">
      <w:r>
        <w:br w:type="page"/>
      </w:r>
    </w:p>
    <w:p w14:paraId="4F896D1C" w14:textId="49C5F0D1" w:rsidR="002D093C" w:rsidRDefault="00F902FD" w:rsidP="002D093C">
      <w:pPr>
        <w:pStyle w:val="berschrift1"/>
      </w:pPr>
      <w:bookmarkStart w:id="11" w:name="_Toc128387820"/>
      <w:r>
        <w:lastRenderedPageBreak/>
        <w:t xml:space="preserve">Grundsätze und Ziele </w:t>
      </w:r>
      <w:del w:id="12" w:author="S. Deing-Westphal" w:date="2023-03-15T08:43:00Z">
        <w:r w:rsidDel="00AE04DB">
          <w:delText xml:space="preserve">- </w:delText>
        </w:r>
      </w:del>
      <w:ins w:id="13" w:author="S. Deing-Westphal" w:date="2023-03-15T08:43:00Z">
        <w:r w:rsidR="00AE04DB">
          <w:t xml:space="preserve">– </w:t>
        </w:r>
      </w:ins>
      <w:r w:rsidR="002D093C" w:rsidRPr="002F48BD">
        <w:t>Mikrofortbildungen</w:t>
      </w:r>
      <w:bookmarkEnd w:id="11"/>
    </w:p>
    <w:p w14:paraId="61640E60" w14:textId="265120F8" w:rsidR="00A57498" w:rsidRDefault="0038384B" w:rsidP="002D093C">
      <w:r>
        <w:t xml:space="preserve">Durch die </w:t>
      </w:r>
      <w:r w:rsidR="00B55E2D">
        <w:t>hinzugewonnenen</w:t>
      </w:r>
      <w:r>
        <w:t xml:space="preserve"> Möglichkeiten </w:t>
      </w:r>
      <w:r w:rsidR="000044BB">
        <w:t xml:space="preserve">der </w:t>
      </w:r>
      <w:r w:rsidR="00B55E2D">
        <w:t>neuen digitalen Infrastruktur</w:t>
      </w:r>
      <w:del w:id="14" w:author="S. Deing-Westphal" w:date="2023-03-15T08:44:00Z">
        <w:r w:rsidR="00070656" w:rsidDel="00AE04DB">
          <w:delText>,</w:delText>
        </w:r>
      </w:del>
      <w:r w:rsidR="009C265F">
        <w:t xml:space="preserve"> </w:t>
      </w:r>
      <w:r w:rsidR="00070656">
        <w:t xml:space="preserve">soll der Unterricht der </w:t>
      </w:r>
      <w:r w:rsidR="00070656" w:rsidRPr="00070656">
        <w:rPr>
          <w:b/>
          <w:bCs/>
          <w:color w:val="FF0000"/>
        </w:rPr>
        <w:t>Schule</w:t>
      </w:r>
      <w:r w:rsidR="00070656">
        <w:rPr>
          <w:b/>
          <w:bCs/>
          <w:color w:val="FF0000"/>
        </w:rPr>
        <w:t xml:space="preserve"> </w:t>
      </w:r>
      <w:r w:rsidR="00070656" w:rsidRPr="00070656">
        <w:rPr>
          <w:color w:val="000000" w:themeColor="text1"/>
        </w:rPr>
        <w:t>zune</w:t>
      </w:r>
      <w:r w:rsidR="00070656">
        <w:rPr>
          <w:color w:val="000000" w:themeColor="text1"/>
        </w:rPr>
        <w:t>h</w:t>
      </w:r>
      <w:r w:rsidR="00070656" w:rsidRPr="00070656">
        <w:rPr>
          <w:color w:val="000000" w:themeColor="text1"/>
        </w:rPr>
        <w:t>mend durch</w:t>
      </w:r>
      <w:r w:rsidR="00070656" w:rsidRPr="00070656">
        <w:t xml:space="preserve"> </w:t>
      </w:r>
      <w:r w:rsidR="00070656">
        <w:t>d</w:t>
      </w:r>
      <w:r w:rsidR="00C70792">
        <w:t xml:space="preserve">igitale Medien, Tools </w:t>
      </w:r>
      <w:r w:rsidR="00671B76">
        <w:t xml:space="preserve">sowie </w:t>
      </w:r>
      <w:r w:rsidR="007520E9">
        <w:t>moderne Endgeräte (Laptop, Tablets</w:t>
      </w:r>
      <w:del w:id="15" w:author="S. Deing-Westphal" w:date="2023-03-15T08:44:00Z">
        <w:r w:rsidR="007520E9" w:rsidDel="00AE04DB">
          <w:delText>,</w:delText>
        </w:r>
      </w:del>
      <w:r w:rsidR="007520E9">
        <w:t xml:space="preserve"> usw.) unterstützt werden. </w:t>
      </w:r>
      <w:r w:rsidR="00DA148E">
        <w:t>Im Zuge de</w:t>
      </w:r>
      <w:r w:rsidR="009060AB">
        <w:t>ssen</w:t>
      </w:r>
      <w:del w:id="16" w:author="S. Deing-Westphal" w:date="2023-03-15T08:44:00Z">
        <w:r w:rsidR="009060AB" w:rsidDel="00AE04DB">
          <w:delText>,</w:delText>
        </w:r>
      </w:del>
      <w:r w:rsidR="009060AB">
        <w:t xml:space="preserve"> müssen die Lehrkräfte unserer Schule </w:t>
      </w:r>
      <w:r w:rsidR="00A57498">
        <w:t xml:space="preserve">fortgebildet und mit den notwendigen Kompetenzen ausgestattet werden, um </w:t>
      </w:r>
      <w:r w:rsidR="00041E93">
        <w:t>den Unterricht nachhaltig digitaler und zukunftssicher zu gestalten.</w:t>
      </w:r>
      <w:r w:rsidR="007C285A">
        <w:t xml:space="preserve"> </w:t>
      </w:r>
      <w:r w:rsidR="00556C7B">
        <w:t xml:space="preserve">In der jüngsten Vergangenheit </w:t>
      </w:r>
      <w:r w:rsidR="004A0B13">
        <w:t>haben einige Kolleginnen und Kollegen (KuK) bereits zu diversen Themen Fortbildungen besucht</w:t>
      </w:r>
      <w:r w:rsidR="00954E29">
        <w:t>.</w:t>
      </w:r>
      <w:r w:rsidR="00E86E42">
        <w:t xml:space="preserve"> </w:t>
      </w:r>
    </w:p>
    <w:tbl>
      <w:tblPr>
        <w:tblStyle w:val="Tabellenraster"/>
        <w:tblW w:w="0" w:type="auto"/>
        <w:tblLook w:val="04A0" w:firstRow="1" w:lastRow="0" w:firstColumn="1" w:lastColumn="0" w:noHBand="0" w:noVBand="1"/>
      </w:tblPr>
      <w:tblGrid>
        <w:gridCol w:w="4390"/>
        <w:gridCol w:w="6066"/>
      </w:tblGrid>
      <w:tr w:rsidR="00954E29" w14:paraId="45A58DDB" w14:textId="77777777" w:rsidTr="007F0D25">
        <w:tc>
          <w:tcPr>
            <w:tcW w:w="4390" w:type="dxa"/>
            <w:shd w:val="clear" w:color="auto" w:fill="F7CD9D" w:themeFill="accent1" w:themeFillTint="66"/>
          </w:tcPr>
          <w:p w14:paraId="33BC0C71" w14:textId="18CF4F18" w:rsidR="00954E29" w:rsidRPr="00954E29" w:rsidRDefault="00954E29" w:rsidP="002D093C">
            <w:pPr>
              <w:rPr>
                <w:b/>
                <w:bCs/>
              </w:rPr>
            </w:pPr>
            <w:r w:rsidRPr="00954E29">
              <w:rPr>
                <w:b/>
                <w:bCs/>
              </w:rPr>
              <w:t>Thema</w:t>
            </w:r>
          </w:p>
        </w:tc>
        <w:tc>
          <w:tcPr>
            <w:tcW w:w="6066" w:type="dxa"/>
            <w:shd w:val="clear" w:color="auto" w:fill="F7CD9D" w:themeFill="accent1" w:themeFillTint="66"/>
          </w:tcPr>
          <w:p w14:paraId="503613E1" w14:textId="7828E6C3" w:rsidR="00954E29" w:rsidRPr="00954E29" w:rsidRDefault="00954E29" w:rsidP="002D093C">
            <w:pPr>
              <w:rPr>
                <w:b/>
                <w:bCs/>
              </w:rPr>
            </w:pPr>
            <w:r w:rsidRPr="00954E29">
              <w:rPr>
                <w:b/>
                <w:bCs/>
              </w:rPr>
              <w:t>TeilnehmerInnen</w:t>
            </w:r>
          </w:p>
        </w:tc>
      </w:tr>
      <w:tr w:rsidR="00954E29" w14:paraId="73413026" w14:textId="77777777" w:rsidTr="007F0D25">
        <w:tc>
          <w:tcPr>
            <w:tcW w:w="4390" w:type="dxa"/>
          </w:tcPr>
          <w:p w14:paraId="7B3FF2B5" w14:textId="40A589D2" w:rsidR="00954E29" w:rsidRDefault="00E86E42" w:rsidP="00E86E42">
            <w:del w:id="17" w:author="S. Deing-Westphal" w:date="2023-03-15T08:44:00Z">
              <w:r w:rsidDel="00AE04DB">
                <w:rPr>
                  <w:shd w:val="clear" w:color="auto" w:fill="FFFFFF"/>
                </w:rPr>
                <w:delText>o</w:delText>
              </w:r>
              <w:r w:rsidR="00394ACE" w:rsidDel="00AE04DB">
                <w:rPr>
                  <w:shd w:val="clear" w:color="auto" w:fill="FFFFFF"/>
                </w:rPr>
                <w:delText xml:space="preserve">nline </w:delText>
              </w:r>
            </w:del>
            <w:ins w:id="18" w:author="S. Deing-Westphal" w:date="2023-03-15T08:44:00Z">
              <w:r w:rsidR="00AE04DB">
                <w:rPr>
                  <w:shd w:val="clear" w:color="auto" w:fill="FFFFFF"/>
                </w:rPr>
                <w:t xml:space="preserve">Online </w:t>
              </w:r>
            </w:ins>
            <w:r w:rsidR="00394ACE">
              <w:rPr>
                <w:shd w:val="clear" w:color="auto" w:fill="FFFFFF"/>
              </w:rPr>
              <w:t>kooperieren im Unterricht </w:t>
            </w:r>
          </w:p>
        </w:tc>
        <w:tc>
          <w:tcPr>
            <w:tcW w:w="6066" w:type="dxa"/>
          </w:tcPr>
          <w:p w14:paraId="5F4EF606" w14:textId="513AF6CC" w:rsidR="00954E29" w:rsidRDefault="00E86E42" w:rsidP="00E86E42">
            <w:r>
              <w:t>Max Mustermann</w:t>
            </w:r>
          </w:p>
        </w:tc>
      </w:tr>
      <w:tr w:rsidR="00E86E42" w14:paraId="0E298AC5" w14:textId="77777777" w:rsidTr="007F0D25">
        <w:tc>
          <w:tcPr>
            <w:tcW w:w="4390" w:type="dxa"/>
          </w:tcPr>
          <w:p w14:paraId="26E11831" w14:textId="593A9A0D" w:rsidR="00E86E42" w:rsidRDefault="00E86E42" w:rsidP="00E86E42">
            <w:del w:id="19" w:author="S. Deing-Westphal" w:date="2023-03-15T08:44:00Z">
              <w:r w:rsidDel="00AE04DB">
                <w:rPr>
                  <w:shd w:val="clear" w:color="auto" w:fill="FFFFFF"/>
                </w:rPr>
                <w:delText xml:space="preserve">virtuelle </w:delText>
              </w:r>
            </w:del>
            <w:ins w:id="20" w:author="S. Deing-Westphal" w:date="2023-03-15T08:44:00Z">
              <w:r w:rsidR="00AE04DB">
                <w:rPr>
                  <w:shd w:val="clear" w:color="auto" w:fill="FFFFFF"/>
                </w:rPr>
                <w:t xml:space="preserve">Virtuelle </w:t>
              </w:r>
            </w:ins>
            <w:r>
              <w:rPr>
                <w:shd w:val="clear" w:color="auto" w:fill="FFFFFF"/>
              </w:rPr>
              <w:t>Berufsorientierung und digitale Werkzeuge</w:t>
            </w:r>
          </w:p>
        </w:tc>
        <w:tc>
          <w:tcPr>
            <w:tcW w:w="6066" w:type="dxa"/>
          </w:tcPr>
          <w:p w14:paraId="2469E958" w14:textId="65E7AD2E" w:rsidR="00E86E42" w:rsidRDefault="00E86E42" w:rsidP="00E86E42">
            <w:r>
              <w:t>Max Mustermann</w:t>
            </w:r>
          </w:p>
        </w:tc>
      </w:tr>
      <w:tr w:rsidR="00E86E42" w14:paraId="43C9AC1D" w14:textId="77777777" w:rsidTr="007F0D25">
        <w:tc>
          <w:tcPr>
            <w:tcW w:w="4390" w:type="dxa"/>
          </w:tcPr>
          <w:p w14:paraId="6ABD6B13" w14:textId="720911B2" w:rsidR="00E86E42" w:rsidRDefault="00E86E42" w:rsidP="00E86E42">
            <w:del w:id="21" w:author="S. Deing-Westphal" w:date="2023-03-15T08:44:00Z">
              <w:r w:rsidDel="00AE04DB">
                <w:rPr>
                  <w:shd w:val="clear" w:color="auto" w:fill="FFFFFF"/>
                </w:rPr>
                <w:delText xml:space="preserve">rechtsgebiete </w:delText>
              </w:r>
            </w:del>
            <w:ins w:id="22" w:author="S. Deing-Westphal" w:date="2023-03-15T08:44:00Z">
              <w:r w:rsidR="00AE04DB">
                <w:rPr>
                  <w:shd w:val="clear" w:color="auto" w:fill="FFFFFF"/>
                </w:rPr>
                <w:t xml:space="preserve">Rechtsgebiete </w:t>
              </w:r>
            </w:ins>
            <w:r>
              <w:rPr>
                <w:shd w:val="clear" w:color="auto" w:fill="FFFFFF"/>
              </w:rPr>
              <w:t>der Digitalisierung in der Schule</w:t>
            </w:r>
          </w:p>
        </w:tc>
        <w:tc>
          <w:tcPr>
            <w:tcW w:w="6066" w:type="dxa"/>
          </w:tcPr>
          <w:p w14:paraId="7FC1AAFD" w14:textId="3226C798" w:rsidR="00E86E42" w:rsidRDefault="00E86E42" w:rsidP="00E86E42">
            <w:r>
              <w:t>Max Mustermann</w:t>
            </w:r>
          </w:p>
        </w:tc>
      </w:tr>
    </w:tbl>
    <w:p w14:paraId="733BEF26" w14:textId="38C917EF" w:rsidR="00954E29" w:rsidRPr="00DF6A7D" w:rsidRDefault="00954E29" w:rsidP="002D093C">
      <w:pPr>
        <w:rPr>
          <w:i/>
          <w:iCs/>
          <w:sz w:val="18"/>
          <w:szCs w:val="18"/>
        </w:rPr>
      </w:pPr>
      <w:r w:rsidRPr="00DF6A7D">
        <w:rPr>
          <w:b/>
          <w:bCs/>
          <w:i/>
          <w:iCs/>
          <w:sz w:val="18"/>
          <w:szCs w:val="18"/>
        </w:rPr>
        <w:t>Hinweis:</w:t>
      </w:r>
      <w:r w:rsidRPr="00DF6A7D">
        <w:rPr>
          <w:i/>
          <w:iCs/>
          <w:sz w:val="18"/>
          <w:szCs w:val="18"/>
        </w:rPr>
        <w:t xml:space="preserve"> Erstellen Sie hier </w:t>
      </w:r>
      <w:r w:rsidR="009F0214" w:rsidRPr="00DF6A7D">
        <w:rPr>
          <w:i/>
          <w:iCs/>
          <w:sz w:val="18"/>
          <w:szCs w:val="18"/>
        </w:rPr>
        <w:t xml:space="preserve">Ihre eigene Auflistung. Diese kann als Ansatzpunkt </w:t>
      </w:r>
      <w:del w:id="23" w:author="S. Deing-Westphal" w:date="2023-03-15T08:44:00Z">
        <w:r w:rsidR="009F0214" w:rsidRPr="00DF6A7D" w:rsidDel="00AE04DB">
          <w:rPr>
            <w:i/>
            <w:iCs/>
            <w:sz w:val="18"/>
            <w:szCs w:val="18"/>
          </w:rPr>
          <w:delText xml:space="preserve">für </w:delText>
        </w:r>
      </w:del>
      <w:r w:rsidR="009F0214" w:rsidRPr="00DF6A7D">
        <w:rPr>
          <w:i/>
          <w:iCs/>
          <w:sz w:val="18"/>
          <w:szCs w:val="18"/>
        </w:rPr>
        <w:t>Ihre</w:t>
      </w:r>
      <w:ins w:id="24" w:author="S. Deing-Westphal" w:date="2023-03-15T08:44:00Z">
        <w:r w:rsidR="00AE04DB">
          <w:rPr>
            <w:i/>
            <w:iCs/>
            <w:sz w:val="18"/>
            <w:szCs w:val="18"/>
          </w:rPr>
          <w:t>n</w:t>
        </w:r>
      </w:ins>
      <w:r w:rsidR="009F0214" w:rsidRPr="00DF6A7D">
        <w:rPr>
          <w:i/>
          <w:iCs/>
          <w:sz w:val="18"/>
          <w:szCs w:val="18"/>
        </w:rPr>
        <w:t xml:space="preserve"> spätere</w:t>
      </w:r>
      <w:ins w:id="25" w:author="S. Deing-Westphal" w:date="2023-03-15T08:44:00Z">
        <w:r w:rsidR="00AE04DB">
          <w:rPr>
            <w:i/>
            <w:iCs/>
            <w:sz w:val="18"/>
            <w:szCs w:val="18"/>
          </w:rPr>
          <w:t>n</w:t>
        </w:r>
      </w:ins>
      <w:r w:rsidR="009F0214" w:rsidRPr="00DF6A7D">
        <w:rPr>
          <w:i/>
          <w:iCs/>
          <w:sz w:val="18"/>
          <w:szCs w:val="18"/>
        </w:rPr>
        <w:t xml:space="preserve"> Bestandsaufnahme dienen</w:t>
      </w:r>
      <w:del w:id="26" w:author="S. Deing-Westphal" w:date="2023-03-15T08:44:00Z">
        <w:r w:rsidR="009F0214" w:rsidRPr="00DF6A7D" w:rsidDel="00AE04DB">
          <w:rPr>
            <w:i/>
            <w:iCs/>
            <w:sz w:val="18"/>
            <w:szCs w:val="18"/>
          </w:rPr>
          <w:delText>,</w:delText>
        </w:r>
      </w:del>
      <w:r w:rsidR="009F0214" w:rsidRPr="00DF6A7D">
        <w:rPr>
          <w:i/>
          <w:iCs/>
          <w:sz w:val="18"/>
          <w:szCs w:val="18"/>
        </w:rPr>
        <w:t xml:space="preserve"> und Themen zu </w:t>
      </w:r>
      <w:r w:rsidR="001D12E7" w:rsidRPr="00DF6A7D">
        <w:rPr>
          <w:i/>
          <w:iCs/>
          <w:sz w:val="18"/>
          <w:szCs w:val="18"/>
        </w:rPr>
        <w:t xml:space="preserve">den ersten </w:t>
      </w:r>
      <w:r w:rsidR="009F0214" w:rsidRPr="00DF6A7D">
        <w:rPr>
          <w:i/>
          <w:iCs/>
          <w:sz w:val="18"/>
          <w:szCs w:val="18"/>
        </w:rPr>
        <w:t>Mikrofortbildungen</w:t>
      </w:r>
      <w:r w:rsidR="00703DAA" w:rsidRPr="00DF6A7D">
        <w:rPr>
          <w:i/>
          <w:iCs/>
          <w:sz w:val="18"/>
          <w:szCs w:val="18"/>
        </w:rPr>
        <w:t xml:space="preserve">, </w:t>
      </w:r>
      <w:del w:id="27" w:author="S. Deing-Westphal" w:date="2023-03-15T08:45:00Z">
        <w:r w:rsidR="00703DAA" w:rsidRPr="00DF6A7D" w:rsidDel="00AE04DB">
          <w:rPr>
            <w:i/>
            <w:iCs/>
            <w:sz w:val="18"/>
            <w:szCs w:val="18"/>
          </w:rPr>
          <w:delText xml:space="preserve">welche </w:delText>
        </w:r>
      </w:del>
      <w:ins w:id="28" w:author="S. Deing-Westphal" w:date="2023-03-15T08:45:00Z">
        <w:r w:rsidR="00AE04DB">
          <w:rPr>
            <w:i/>
            <w:iCs/>
            <w:sz w:val="18"/>
            <w:szCs w:val="18"/>
          </w:rPr>
          <w:t>di</w:t>
        </w:r>
        <w:r w:rsidR="00AE04DB" w:rsidRPr="00DF6A7D">
          <w:rPr>
            <w:i/>
            <w:iCs/>
            <w:sz w:val="18"/>
            <w:szCs w:val="18"/>
          </w:rPr>
          <w:t xml:space="preserve">e </w:t>
        </w:r>
      </w:ins>
      <w:r w:rsidR="00703DAA" w:rsidRPr="00DF6A7D">
        <w:rPr>
          <w:i/>
          <w:iCs/>
          <w:sz w:val="18"/>
          <w:szCs w:val="18"/>
        </w:rPr>
        <w:t xml:space="preserve">durch die jeweiligen </w:t>
      </w:r>
      <w:commentRangeStart w:id="29"/>
      <w:del w:id="30" w:author="S. Deing-Westphal" w:date="2023-03-15T08:45:00Z">
        <w:r w:rsidR="00703DAA" w:rsidRPr="00DF6A7D" w:rsidDel="00AE04DB">
          <w:rPr>
            <w:i/>
            <w:iCs/>
            <w:sz w:val="18"/>
            <w:szCs w:val="18"/>
          </w:rPr>
          <w:delText xml:space="preserve">TeilnehmerInnen </w:delText>
        </w:r>
      </w:del>
      <w:ins w:id="31" w:author="S. Deing-Westphal" w:date="2023-03-15T08:47:00Z">
        <w:r w:rsidR="00AE04DB">
          <w:rPr>
            <w:i/>
            <w:iCs/>
            <w:sz w:val="18"/>
            <w:szCs w:val="18"/>
          </w:rPr>
          <w:t>Teilnehmenden</w:t>
        </w:r>
        <w:commentRangeEnd w:id="29"/>
        <w:r w:rsidR="00AE04DB">
          <w:rPr>
            <w:rStyle w:val="Kommentarzeichen"/>
          </w:rPr>
          <w:commentReference w:id="29"/>
        </w:r>
      </w:ins>
      <w:ins w:id="32" w:author="S. Deing-Westphal" w:date="2023-03-15T08:45:00Z">
        <w:r w:rsidR="00AE04DB" w:rsidRPr="00DF6A7D">
          <w:rPr>
            <w:i/>
            <w:iCs/>
            <w:sz w:val="18"/>
            <w:szCs w:val="18"/>
          </w:rPr>
          <w:t xml:space="preserve"> </w:t>
        </w:r>
      </w:ins>
      <w:r w:rsidR="00703DAA" w:rsidRPr="00DF6A7D">
        <w:rPr>
          <w:i/>
          <w:iCs/>
          <w:sz w:val="18"/>
          <w:szCs w:val="18"/>
        </w:rPr>
        <w:t xml:space="preserve">abgehalten werden, </w:t>
      </w:r>
      <w:r w:rsidR="00DF6A7D" w:rsidRPr="00DF6A7D">
        <w:rPr>
          <w:i/>
          <w:iCs/>
          <w:sz w:val="18"/>
          <w:szCs w:val="18"/>
        </w:rPr>
        <w:t>aufzeigen.</w:t>
      </w:r>
    </w:p>
    <w:p w14:paraId="6E8FAEFD" w14:textId="77777777" w:rsidR="002277A7" w:rsidRDefault="00B06166" w:rsidP="002D093C">
      <w:r>
        <w:t xml:space="preserve">Des Weiteren wurde im Kollegium festgestellt, dass </w:t>
      </w:r>
      <w:r w:rsidR="009232B9">
        <w:t xml:space="preserve">bereits </w:t>
      </w:r>
      <w:r w:rsidR="002D093C">
        <w:t xml:space="preserve">viel </w:t>
      </w:r>
      <w:r w:rsidR="009232B9">
        <w:t>Expertenw</w:t>
      </w:r>
      <w:r w:rsidR="002D093C">
        <w:t xml:space="preserve">issen </w:t>
      </w:r>
      <w:r w:rsidR="009232B9">
        <w:t xml:space="preserve">zu verschiedensten Themen </w:t>
      </w:r>
      <w:r w:rsidR="002D093C">
        <w:t>vorhanden</w:t>
      </w:r>
      <w:r w:rsidR="009232B9">
        <w:t xml:space="preserve"> ist</w:t>
      </w:r>
      <w:r w:rsidR="002D093C">
        <w:t xml:space="preserve">. Über Mikrofortbildungen lassen sich diese Potenziale </w:t>
      </w:r>
      <w:r w:rsidR="00DE7727">
        <w:t xml:space="preserve">für </w:t>
      </w:r>
      <w:r w:rsidR="002277A7">
        <w:t xml:space="preserve">alle </w:t>
      </w:r>
      <w:r w:rsidR="00DE7727">
        <w:t xml:space="preserve">Lehrkräfte </w:t>
      </w:r>
      <w:r w:rsidR="002277A7">
        <w:t xml:space="preserve">nutzbar </w:t>
      </w:r>
      <w:r w:rsidR="002D093C">
        <w:t xml:space="preserve">machen. </w:t>
      </w:r>
    </w:p>
    <w:p w14:paraId="4B5505EA" w14:textId="30883AE9" w:rsidR="008F076D" w:rsidRDefault="008F076D" w:rsidP="008F076D">
      <w:pPr>
        <w:pStyle w:val="berschrift2"/>
      </w:pPr>
      <w:bookmarkStart w:id="33" w:name="_Toc128387821"/>
      <w:r>
        <w:t>Was sind Mikrofortbildungen</w:t>
      </w:r>
      <w:bookmarkEnd w:id="33"/>
      <w:ins w:id="34" w:author="S. Deing-Westphal" w:date="2023-03-15T08:45:00Z">
        <w:r w:rsidR="00AE04DB">
          <w:t>?</w:t>
        </w:r>
      </w:ins>
    </w:p>
    <w:p w14:paraId="2D3D5F37" w14:textId="05B1AD5C" w:rsidR="00DC7C2F" w:rsidRDefault="002D093C" w:rsidP="002D093C">
      <w:r>
        <w:t xml:space="preserve">Mikrofortbildungen sind </w:t>
      </w:r>
      <w:r w:rsidR="00C14E90">
        <w:t xml:space="preserve">kurze und knappe </w:t>
      </w:r>
      <w:r>
        <w:t xml:space="preserve">Fortbildungsangebote von </w:t>
      </w:r>
      <w:r w:rsidR="002277A7">
        <w:t>KuK</w:t>
      </w:r>
      <w:r w:rsidR="00C14E90">
        <w:t xml:space="preserve"> für KuK</w:t>
      </w:r>
      <w:r>
        <w:t>, um gegenseitig voneinander und miteinander zu lernen. Sie sind anwendungs</w:t>
      </w:r>
      <w:r w:rsidR="008F076D">
        <w:t>- und prozess</w:t>
      </w:r>
      <w:r>
        <w:t>orientiert</w:t>
      </w:r>
      <w:r w:rsidR="008F076D">
        <w:t xml:space="preserve">, </w:t>
      </w:r>
      <w:r>
        <w:t>mit einem überschaubaren Vorbereitungsaufwand umsetzbar</w:t>
      </w:r>
      <w:r w:rsidR="008F076D">
        <w:t xml:space="preserve"> und lassen sich in den </w:t>
      </w:r>
      <w:r w:rsidR="00C022CE">
        <w:t>laufenden Schulalltag integrieren</w:t>
      </w:r>
      <w:r>
        <w:t xml:space="preserve">. Damit eignen sie sich </w:t>
      </w:r>
      <w:r w:rsidR="008F076D">
        <w:t>ideal</w:t>
      </w:r>
      <w:r>
        <w:t xml:space="preserve"> </w:t>
      </w:r>
      <w:del w:id="35" w:author="S. Deing-Westphal" w:date="2023-03-15T08:45:00Z">
        <w:r w:rsidDel="00AE04DB">
          <w:delText>dafür</w:delText>
        </w:r>
      </w:del>
      <w:ins w:id="36" w:author="S. Deing-Westphal" w:date="2023-03-15T08:45:00Z">
        <w:r w:rsidR="00AE04DB">
          <w:t>dazu</w:t>
        </w:r>
      </w:ins>
      <w:r>
        <w:t xml:space="preserve">, </w:t>
      </w:r>
      <w:r w:rsidR="008F076D">
        <w:t xml:space="preserve">unser </w:t>
      </w:r>
      <w:r>
        <w:t>Kollegium untereinander zu vernetzen</w:t>
      </w:r>
      <w:r w:rsidR="00573C1D">
        <w:t xml:space="preserve">, </w:t>
      </w:r>
      <w:r>
        <w:t>bei der Nutzung digitaler Medien im Schulalltag zu unterstützen</w:t>
      </w:r>
      <w:r w:rsidR="00DC7C2F">
        <w:t xml:space="preserve">, </w:t>
      </w:r>
      <w:r w:rsidR="00573C1D">
        <w:t xml:space="preserve">eine Kultur des Teilens zu implementieren und einen regen Austausch </w:t>
      </w:r>
      <w:r w:rsidR="00FF7820">
        <w:t xml:space="preserve">zu initiieren. </w:t>
      </w:r>
    </w:p>
    <w:p w14:paraId="04EF1336" w14:textId="3B09421C" w:rsidR="008356DC" w:rsidRDefault="008D0F41" w:rsidP="008D0F41">
      <w:pPr>
        <w:pStyle w:val="berschrift2"/>
      </w:pPr>
      <w:bookmarkStart w:id="37" w:name="_Toc128387822"/>
      <w:r>
        <w:t>Zielsetzungen und Leitlinien</w:t>
      </w:r>
      <w:bookmarkEnd w:id="37"/>
    </w:p>
    <w:p w14:paraId="43B76345" w14:textId="660FB534" w:rsidR="008D0F41" w:rsidRDefault="008D0F41" w:rsidP="008D0F41">
      <w:r>
        <w:t>Die Grundidee</w:t>
      </w:r>
      <w:r w:rsidR="00123E3E">
        <w:t xml:space="preserve">, Mikrofortbildungen als stetige Maßnahmen zur effizienten und internen </w:t>
      </w:r>
      <w:r w:rsidR="00E5006F">
        <w:t>Wissensvermittlung einzusetzen,</w:t>
      </w:r>
      <w:r>
        <w:t xml:space="preserve"> beschränkt sich nicht allein auf das Thema </w:t>
      </w:r>
      <w:ins w:id="38" w:author="S. Deing-Westphal" w:date="2023-03-15T08:46:00Z">
        <w:r w:rsidR="00AE04DB">
          <w:t>„</w:t>
        </w:r>
      </w:ins>
      <w:r>
        <w:t>Digitalisierung</w:t>
      </w:r>
      <w:ins w:id="39" w:author="S. Deing-Westphal" w:date="2023-03-15T08:46:00Z">
        <w:r w:rsidR="00AE04DB">
          <w:t>“</w:t>
        </w:r>
      </w:ins>
      <w:r>
        <w:t>, eignet sich jedoch insbesondere</w:t>
      </w:r>
      <w:ins w:id="40" w:author="S. Deing-Westphal" w:date="2023-03-15T08:46:00Z">
        <w:r w:rsidR="00AE04DB">
          <w:t>,</w:t>
        </w:r>
      </w:ins>
      <w:r>
        <w:t xml:space="preserve"> um neue digitale Infrastrukturen, Formate und Angebote aufzubauen. </w:t>
      </w:r>
      <w:r w:rsidR="007923E0">
        <w:t xml:space="preserve">Diese </w:t>
      </w:r>
      <w:r w:rsidR="00A8072A">
        <w:t>richten sich an folgende</w:t>
      </w:r>
      <w:r>
        <w:t xml:space="preserve"> Leitlinien:</w:t>
      </w:r>
    </w:p>
    <w:p w14:paraId="6D682009" w14:textId="794059E0" w:rsidR="008D0F41" w:rsidRDefault="00A8072A" w:rsidP="00A8072A">
      <w:pPr>
        <w:pStyle w:val="Listenabsatz"/>
        <w:numPr>
          <w:ilvl w:val="0"/>
          <w:numId w:val="20"/>
        </w:numPr>
      </w:pPr>
      <w:r w:rsidRPr="00A8072A">
        <w:rPr>
          <w:b/>
          <w:bCs/>
        </w:rPr>
        <w:t>V</w:t>
      </w:r>
      <w:r w:rsidR="008D0F41" w:rsidRPr="00A8072A">
        <w:rPr>
          <w:b/>
          <w:bCs/>
        </w:rPr>
        <w:t>om Team für das Team:</w:t>
      </w:r>
      <w:r w:rsidR="008D0F41">
        <w:t xml:space="preserve"> Das Expertenwissen stammt aus Ihrem Kollegium selbst. Die Mikrofortbildungen orientieren sich zudem am tatsächlichen Bedarf und den Bedingungen </w:t>
      </w:r>
      <w:r>
        <w:t>unserer</w:t>
      </w:r>
      <w:r w:rsidR="008D0F41">
        <w:t xml:space="preserve"> Schule. </w:t>
      </w:r>
    </w:p>
    <w:p w14:paraId="4EA1EE88" w14:textId="4DE3BFE4" w:rsidR="008D0F41" w:rsidRDefault="008D0F41" w:rsidP="00A8072A">
      <w:pPr>
        <w:pStyle w:val="Listenabsatz"/>
        <w:numPr>
          <w:ilvl w:val="0"/>
          <w:numId w:val="20"/>
        </w:numPr>
      </w:pPr>
      <w:r w:rsidRPr="00A8072A">
        <w:rPr>
          <w:b/>
          <w:bCs/>
        </w:rPr>
        <w:t>Guide on the Side:</w:t>
      </w:r>
      <w:r>
        <w:t xml:space="preserve"> Die Umsetzung des neu erworbenen Wissens kann durch die Expertinnen und Experten </w:t>
      </w:r>
      <w:commentRangeStart w:id="41"/>
      <w:r>
        <w:t xml:space="preserve">(EuE) </w:t>
      </w:r>
      <w:commentRangeEnd w:id="41"/>
      <w:r w:rsidR="00AE04DB">
        <w:rPr>
          <w:rStyle w:val="Kommentarzeichen"/>
        </w:rPr>
        <w:commentReference w:id="41"/>
      </w:r>
      <w:r>
        <w:t xml:space="preserve">begleitet werden. Ein dauerhafter Austausch ist ausdrücklich erwünscht. </w:t>
      </w:r>
    </w:p>
    <w:p w14:paraId="3548BB96" w14:textId="7777B7F6" w:rsidR="008D0F41" w:rsidRDefault="008D0F41" w:rsidP="00A8072A">
      <w:pPr>
        <w:pStyle w:val="Listenabsatz"/>
        <w:numPr>
          <w:ilvl w:val="0"/>
          <w:numId w:val="20"/>
        </w:numPr>
      </w:pPr>
      <w:r w:rsidRPr="00A8072A">
        <w:rPr>
          <w:b/>
          <w:bCs/>
        </w:rPr>
        <w:t>WeQ statt IQ:</w:t>
      </w:r>
      <w:r>
        <w:t xml:space="preserve"> Mikrofortbildungen </w:t>
      </w:r>
      <w:del w:id="42" w:author="S. Deing-Westphal" w:date="2023-03-15T08:46:00Z">
        <w:r w:rsidDel="00AE04DB">
          <w:delText xml:space="preserve">ist </w:delText>
        </w:r>
      </w:del>
      <w:ins w:id="43" w:author="S. Deing-Westphal" w:date="2023-03-15T08:46:00Z">
        <w:r w:rsidR="00AE04DB">
          <w:t xml:space="preserve">sind </w:t>
        </w:r>
      </w:ins>
      <w:r>
        <w:t xml:space="preserve">von Teamarbeit geprägt. </w:t>
      </w:r>
      <w:del w:id="44" w:author="S. Deing-Westphal" w:date="2023-03-15T08:46:00Z">
        <w:r w:rsidDel="00AE04DB">
          <w:delText xml:space="preserve">Anstatt </w:delText>
        </w:r>
      </w:del>
      <w:ins w:id="45" w:author="S. Deing-Westphal" w:date="2023-03-15T08:46:00Z">
        <w:r w:rsidR="00AE04DB">
          <w:t xml:space="preserve">Statt </w:t>
        </w:r>
      </w:ins>
      <w:r>
        <w:t>nach Einzelpersonen</w:t>
      </w:r>
      <w:del w:id="46" w:author="S. Deing-Westphal" w:date="2023-03-15T08:46:00Z">
        <w:r w:rsidDel="00AE04DB">
          <w:delText>,</w:delText>
        </w:r>
      </w:del>
      <w:r>
        <w:t xml:space="preserve"> sollte nach Teams gesucht werden, die das zu vermittelnde Wissen gemeinschaftlich präsentieren. </w:t>
      </w:r>
    </w:p>
    <w:p w14:paraId="42513DB6" w14:textId="74D56F0B" w:rsidR="008D0F41" w:rsidRDefault="008D0F41" w:rsidP="00A8072A">
      <w:pPr>
        <w:pStyle w:val="Listenabsatz"/>
        <w:numPr>
          <w:ilvl w:val="0"/>
          <w:numId w:val="20"/>
        </w:numPr>
      </w:pPr>
      <w:del w:id="47" w:author="S. Deing-Westphal" w:date="2023-03-15T08:47:00Z">
        <w:r w:rsidRPr="00A8072A" w:rsidDel="00AE04DB">
          <w:rPr>
            <w:b/>
            <w:bCs/>
          </w:rPr>
          <w:delText xml:space="preserve">kurz </w:delText>
        </w:r>
      </w:del>
      <w:ins w:id="48" w:author="S. Deing-Westphal" w:date="2023-03-15T08:47:00Z">
        <w:r w:rsidR="00AE04DB">
          <w:rPr>
            <w:b/>
            <w:bCs/>
          </w:rPr>
          <w:t>K</w:t>
        </w:r>
        <w:r w:rsidR="00AE04DB" w:rsidRPr="00A8072A">
          <w:rPr>
            <w:b/>
            <w:bCs/>
          </w:rPr>
          <w:t xml:space="preserve">urz </w:t>
        </w:r>
      </w:ins>
      <w:r w:rsidRPr="00A8072A">
        <w:rPr>
          <w:b/>
          <w:bCs/>
        </w:rPr>
        <w:t>&amp; knackig:</w:t>
      </w:r>
      <w:r>
        <w:t xml:space="preserve"> Mikrofortbildungen dauern lediglich </w:t>
      </w:r>
      <w:r w:rsidR="00E47156">
        <w:t>15</w:t>
      </w:r>
      <w:r>
        <w:t xml:space="preserve">–60 Minuten. Sie überfordern die Teilnehmenden nicht mit zu vielen Inhalten. </w:t>
      </w:r>
    </w:p>
    <w:p w14:paraId="41B94F40" w14:textId="4A9AE03C" w:rsidR="008D0F41" w:rsidRDefault="008D0F41" w:rsidP="00A8072A">
      <w:pPr>
        <w:pStyle w:val="Listenabsatz"/>
        <w:numPr>
          <w:ilvl w:val="0"/>
          <w:numId w:val="20"/>
        </w:numPr>
      </w:pPr>
      <w:r w:rsidRPr="00A8072A">
        <w:rPr>
          <w:b/>
          <w:bCs/>
        </w:rPr>
        <w:t>Erfolge teilen:</w:t>
      </w:r>
      <w:r>
        <w:t xml:space="preserve"> Die Inhalte sollten zeitnah ausprobiert, eintretende Erfolge in Dienstberatungen geteilt, Wertschätzung gegenüber den </w:t>
      </w:r>
      <w:r w:rsidR="00E47156" w:rsidRPr="00AE04DB">
        <w:rPr>
          <w:highlight w:val="yellow"/>
          <w:rPrChange w:id="49" w:author="S. Deing-Westphal" w:date="2023-03-15T08:48:00Z">
            <w:rPr/>
          </w:rPrChange>
        </w:rPr>
        <w:t>EuE</w:t>
      </w:r>
      <w:r>
        <w:t xml:space="preserve"> ausgesprochen werden. </w:t>
      </w:r>
    </w:p>
    <w:p w14:paraId="04B044AA" w14:textId="465F7A87" w:rsidR="00E47156" w:rsidRDefault="008D0F41" w:rsidP="00A8072A">
      <w:pPr>
        <w:pStyle w:val="Listenabsatz"/>
        <w:numPr>
          <w:ilvl w:val="0"/>
          <w:numId w:val="20"/>
        </w:numPr>
      </w:pPr>
      <w:del w:id="50" w:author="S. Deing-Westphal" w:date="2023-03-15T08:48:00Z">
        <w:r w:rsidRPr="00A8072A" w:rsidDel="00AE04DB">
          <w:rPr>
            <w:b/>
            <w:bCs/>
          </w:rPr>
          <w:delText xml:space="preserve">geringer </w:delText>
        </w:r>
      </w:del>
      <w:ins w:id="51" w:author="S. Deing-Westphal" w:date="2023-03-15T08:48:00Z">
        <w:r w:rsidR="00AE04DB">
          <w:rPr>
            <w:b/>
            <w:bCs/>
          </w:rPr>
          <w:t>G</w:t>
        </w:r>
        <w:r w:rsidR="00AE04DB" w:rsidRPr="00A8072A">
          <w:rPr>
            <w:b/>
            <w:bCs/>
          </w:rPr>
          <w:t xml:space="preserve">eringer </w:t>
        </w:r>
      </w:ins>
      <w:r w:rsidRPr="00A8072A">
        <w:rPr>
          <w:b/>
          <w:bCs/>
        </w:rPr>
        <w:t>Aufwand:</w:t>
      </w:r>
      <w:r>
        <w:t xml:space="preserve"> Das Wissen wird dort präsentiert, wo es genutzt werden soll – im Klassenraum.</w:t>
      </w:r>
    </w:p>
    <w:p w14:paraId="3B1AB856" w14:textId="27CC1C9B" w:rsidR="008D0F41" w:rsidRDefault="00E47156" w:rsidP="00E47156">
      <w:pPr>
        <w:spacing w:before="100" w:after="200"/>
        <w:jc w:val="left"/>
      </w:pPr>
      <w:r>
        <w:br w:type="page"/>
      </w:r>
    </w:p>
    <w:p w14:paraId="12414468" w14:textId="6B8B2B7E" w:rsidR="002D093C" w:rsidRDefault="002D093C" w:rsidP="00FF7820">
      <w:pPr>
        <w:pStyle w:val="berschrift1"/>
      </w:pPr>
      <w:bookmarkStart w:id="52" w:name="_Toc128387823"/>
      <w:r>
        <w:lastRenderedPageBreak/>
        <w:t xml:space="preserve">MIKROFORTBILDUNGEN – </w:t>
      </w:r>
      <w:r w:rsidR="00FF7820">
        <w:t>Einführun</w:t>
      </w:r>
      <w:r w:rsidR="003F7E3E">
        <w:t>g</w:t>
      </w:r>
      <w:bookmarkEnd w:id="52"/>
      <w:r>
        <w:t xml:space="preserve"> </w:t>
      </w:r>
    </w:p>
    <w:p w14:paraId="6CEA0C04" w14:textId="7F3B0D3E" w:rsidR="002D093C" w:rsidRDefault="002D093C" w:rsidP="002D093C">
      <w:r>
        <w:t xml:space="preserve">Um mit dem digitalen </w:t>
      </w:r>
      <w:r w:rsidR="00715F0B">
        <w:t xml:space="preserve">Wandel </w:t>
      </w:r>
      <w:r>
        <w:t xml:space="preserve">Schritt </w:t>
      </w:r>
      <w:r w:rsidR="00715F0B">
        <w:t xml:space="preserve">halten </w:t>
      </w:r>
      <w:r>
        <w:t xml:space="preserve">zu </w:t>
      </w:r>
      <w:r w:rsidR="00715F0B">
        <w:t>können</w:t>
      </w:r>
      <w:r>
        <w:t xml:space="preserve">, </w:t>
      </w:r>
      <w:r w:rsidR="00715F0B">
        <w:t>stellen</w:t>
      </w:r>
      <w:r>
        <w:t xml:space="preserve"> Mikrofortbildungen </w:t>
      </w:r>
      <w:r w:rsidR="007C7E86">
        <w:t>ein</w:t>
      </w:r>
      <w:r>
        <w:t xml:space="preserve"> wichtige</w:t>
      </w:r>
      <w:r w:rsidR="007C7E86">
        <w:t>s</w:t>
      </w:r>
      <w:r>
        <w:t xml:space="preserve"> Instrument der Personalentwicklung </w:t>
      </w:r>
      <w:r w:rsidR="007C7E86">
        <w:t>dar</w:t>
      </w:r>
      <w:r>
        <w:t xml:space="preserve">. </w:t>
      </w:r>
      <w:commentRangeStart w:id="53"/>
      <w:r w:rsidR="007C7E86">
        <w:t>Die folgenden</w:t>
      </w:r>
      <w:r w:rsidR="007C7E86" w:rsidRPr="00490CAB">
        <w:rPr>
          <w:b/>
          <w:bCs/>
          <w:color w:val="FF0000"/>
        </w:rPr>
        <w:t xml:space="preserve"> </w:t>
      </w:r>
      <w:r w:rsidR="005D0C28" w:rsidRPr="005D0C28">
        <w:rPr>
          <w:color w:val="000000" w:themeColor="text1"/>
        </w:rPr>
        <w:t>4</w:t>
      </w:r>
      <w:r w:rsidR="007C7E86" w:rsidRPr="00490CAB">
        <w:rPr>
          <w:color w:val="FF0000"/>
        </w:rPr>
        <w:t xml:space="preserve"> </w:t>
      </w:r>
      <w:r w:rsidR="00EA6837">
        <w:t xml:space="preserve">Anhaltspunkte zur schrittweisen Implementierung </w:t>
      </w:r>
      <w:r w:rsidR="00DA0EDA">
        <w:t>dieser Art von Fortbildungen</w:t>
      </w:r>
      <w:commentRangeEnd w:id="53"/>
      <w:r w:rsidR="00AE04DB">
        <w:rPr>
          <w:rStyle w:val="Kommentarzeichen"/>
        </w:rPr>
        <w:commentReference w:id="53"/>
      </w:r>
      <w:r>
        <w:t>.</w:t>
      </w:r>
    </w:p>
    <w:p w14:paraId="69DBE52B" w14:textId="06EA6DF9" w:rsidR="002D093C" w:rsidRDefault="00856E23" w:rsidP="00856E23">
      <w:pPr>
        <w:pStyle w:val="berschrift3"/>
      </w:pPr>
      <w:bookmarkStart w:id="54" w:name="_Toc128387824"/>
      <w:r>
        <w:rPr>
          <w:caps w:val="0"/>
        </w:rPr>
        <w:t>1. Bestandsaufnahme</w:t>
      </w:r>
      <w:bookmarkEnd w:id="54"/>
    </w:p>
    <w:p w14:paraId="0ACD3B64" w14:textId="77777777" w:rsidR="00F92839" w:rsidRDefault="000D396F" w:rsidP="002D093C">
      <w:r>
        <w:t xml:space="preserve">Zunächst </w:t>
      </w:r>
      <w:r w:rsidR="00705C25">
        <w:t>erfolgt</w:t>
      </w:r>
      <w:r w:rsidR="007B6807">
        <w:t xml:space="preserve">e eine Bestandsaufnahme der bisher erfolgten Fortbildungen der letzten 2 Jahre. </w:t>
      </w:r>
      <w:r w:rsidR="00F92839">
        <w:t>Folgende Fortbildungen sind bereits in Planung und werden von einzelnen KuK wahrgenommen:</w:t>
      </w:r>
    </w:p>
    <w:tbl>
      <w:tblPr>
        <w:tblStyle w:val="Tabellenraster"/>
        <w:tblW w:w="0" w:type="auto"/>
        <w:tblLook w:val="04A0" w:firstRow="1" w:lastRow="0" w:firstColumn="1" w:lastColumn="0" w:noHBand="0" w:noVBand="1"/>
      </w:tblPr>
      <w:tblGrid>
        <w:gridCol w:w="4815"/>
        <w:gridCol w:w="5641"/>
      </w:tblGrid>
      <w:tr w:rsidR="00F92839" w14:paraId="395096DA" w14:textId="77777777" w:rsidTr="00F92839">
        <w:tc>
          <w:tcPr>
            <w:tcW w:w="4815" w:type="dxa"/>
            <w:shd w:val="clear" w:color="auto" w:fill="F7CD9D" w:themeFill="accent1" w:themeFillTint="66"/>
          </w:tcPr>
          <w:p w14:paraId="7AFE6575" w14:textId="77777777" w:rsidR="00F92839" w:rsidRPr="00954E29" w:rsidRDefault="00F92839" w:rsidP="00176C7E">
            <w:pPr>
              <w:rPr>
                <w:b/>
                <w:bCs/>
              </w:rPr>
            </w:pPr>
            <w:r w:rsidRPr="00954E29">
              <w:rPr>
                <w:b/>
                <w:bCs/>
              </w:rPr>
              <w:t>Thema</w:t>
            </w:r>
          </w:p>
        </w:tc>
        <w:tc>
          <w:tcPr>
            <w:tcW w:w="5641" w:type="dxa"/>
            <w:shd w:val="clear" w:color="auto" w:fill="F7CD9D" w:themeFill="accent1" w:themeFillTint="66"/>
          </w:tcPr>
          <w:p w14:paraId="0C873032" w14:textId="77777777" w:rsidR="00F92839" w:rsidRPr="00954E29" w:rsidRDefault="00F92839" w:rsidP="00176C7E">
            <w:pPr>
              <w:rPr>
                <w:b/>
                <w:bCs/>
              </w:rPr>
            </w:pPr>
            <w:r w:rsidRPr="00954E29">
              <w:rPr>
                <w:b/>
                <w:bCs/>
              </w:rPr>
              <w:t>TeilnehmerInnen</w:t>
            </w:r>
          </w:p>
        </w:tc>
      </w:tr>
      <w:tr w:rsidR="00F92839" w14:paraId="0247669C" w14:textId="77777777" w:rsidTr="00F92839">
        <w:tc>
          <w:tcPr>
            <w:tcW w:w="4815" w:type="dxa"/>
          </w:tcPr>
          <w:p w14:paraId="63B7F4DF" w14:textId="771528C8" w:rsidR="00F92839" w:rsidRDefault="00F92839" w:rsidP="00176C7E">
            <w:del w:id="55" w:author="S. Deing-Westphal" w:date="2023-03-15T08:49:00Z">
              <w:r w:rsidDel="00AE04DB">
                <w:rPr>
                  <w:shd w:val="clear" w:color="auto" w:fill="FFFFFF"/>
                </w:rPr>
                <w:delText xml:space="preserve">online </w:delText>
              </w:r>
            </w:del>
            <w:ins w:id="56" w:author="S. Deing-Westphal" w:date="2023-03-15T08:49:00Z">
              <w:r w:rsidR="00AE04DB">
                <w:rPr>
                  <w:shd w:val="clear" w:color="auto" w:fill="FFFFFF"/>
                </w:rPr>
                <w:t xml:space="preserve">Online </w:t>
              </w:r>
            </w:ins>
            <w:r>
              <w:rPr>
                <w:shd w:val="clear" w:color="auto" w:fill="FFFFFF"/>
              </w:rPr>
              <w:t>kooperieren im Unterricht II</w:t>
            </w:r>
          </w:p>
        </w:tc>
        <w:tc>
          <w:tcPr>
            <w:tcW w:w="5641" w:type="dxa"/>
          </w:tcPr>
          <w:p w14:paraId="2339FA63" w14:textId="77777777" w:rsidR="00F92839" w:rsidRDefault="00F92839" w:rsidP="00176C7E">
            <w:r>
              <w:t>Max Mustermann</w:t>
            </w:r>
          </w:p>
        </w:tc>
      </w:tr>
      <w:tr w:rsidR="00F92839" w14:paraId="36901204" w14:textId="77777777" w:rsidTr="00F92839">
        <w:tc>
          <w:tcPr>
            <w:tcW w:w="4815" w:type="dxa"/>
          </w:tcPr>
          <w:p w14:paraId="08381C75" w14:textId="0929F285" w:rsidR="00F92839" w:rsidRDefault="00F92839" w:rsidP="00176C7E">
            <w:del w:id="57" w:author="S. Deing-Westphal" w:date="2023-03-15T08:49:00Z">
              <w:r w:rsidDel="00AE04DB">
                <w:rPr>
                  <w:shd w:val="clear" w:color="auto" w:fill="FFFFFF"/>
                </w:rPr>
                <w:delText xml:space="preserve">virtuelle </w:delText>
              </w:r>
            </w:del>
            <w:ins w:id="58" w:author="S. Deing-Westphal" w:date="2023-03-15T08:49:00Z">
              <w:r w:rsidR="00AE04DB">
                <w:rPr>
                  <w:shd w:val="clear" w:color="auto" w:fill="FFFFFF"/>
                </w:rPr>
                <w:t xml:space="preserve">Virtuelle </w:t>
              </w:r>
            </w:ins>
            <w:r>
              <w:rPr>
                <w:shd w:val="clear" w:color="auto" w:fill="FFFFFF"/>
              </w:rPr>
              <w:t>Berufsorientierung und digitale Werkzeuge II</w:t>
            </w:r>
          </w:p>
        </w:tc>
        <w:tc>
          <w:tcPr>
            <w:tcW w:w="5641" w:type="dxa"/>
          </w:tcPr>
          <w:p w14:paraId="6BA8674E" w14:textId="77777777" w:rsidR="00F92839" w:rsidRDefault="00F92839" w:rsidP="00176C7E">
            <w:r>
              <w:t>Max Mustermann</w:t>
            </w:r>
          </w:p>
        </w:tc>
      </w:tr>
      <w:tr w:rsidR="00F92839" w14:paraId="672CAD97" w14:textId="77777777" w:rsidTr="00F92839">
        <w:tc>
          <w:tcPr>
            <w:tcW w:w="4815" w:type="dxa"/>
          </w:tcPr>
          <w:p w14:paraId="500FE35E" w14:textId="171CA049" w:rsidR="00F92839" w:rsidRDefault="00F92839" w:rsidP="00176C7E">
            <w:del w:id="59" w:author="S. Deing-Westphal" w:date="2023-03-15T08:49:00Z">
              <w:r w:rsidDel="00AE04DB">
                <w:rPr>
                  <w:shd w:val="clear" w:color="auto" w:fill="FFFFFF"/>
                </w:rPr>
                <w:delText xml:space="preserve">rechtsgebiete </w:delText>
              </w:r>
            </w:del>
            <w:ins w:id="60" w:author="S. Deing-Westphal" w:date="2023-03-15T08:49:00Z">
              <w:r w:rsidR="00AE04DB">
                <w:rPr>
                  <w:shd w:val="clear" w:color="auto" w:fill="FFFFFF"/>
                </w:rPr>
                <w:t xml:space="preserve">Rechtsgebiete </w:t>
              </w:r>
            </w:ins>
            <w:r>
              <w:rPr>
                <w:shd w:val="clear" w:color="auto" w:fill="FFFFFF"/>
              </w:rPr>
              <w:t>der Digitalisierung in der Schule II</w:t>
            </w:r>
          </w:p>
        </w:tc>
        <w:tc>
          <w:tcPr>
            <w:tcW w:w="5641" w:type="dxa"/>
          </w:tcPr>
          <w:p w14:paraId="0C9264AB" w14:textId="77777777" w:rsidR="00F92839" w:rsidRDefault="00F92839" w:rsidP="00176C7E">
            <w:r>
              <w:t>Max Mustermann</w:t>
            </w:r>
          </w:p>
        </w:tc>
      </w:tr>
    </w:tbl>
    <w:p w14:paraId="07137C60" w14:textId="28C7B995" w:rsidR="00F92839" w:rsidRPr="00DF6A7D" w:rsidRDefault="00F92839" w:rsidP="00F92839">
      <w:pPr>
        <w:rPr>
          <w:i/>
          <w:iCs/>
          <w:sz w:val="18"/>
          <w:szCs w:val="18"/>
        </w:rPr>
      </w:pPr>
      <w:r w:rsidRPr="00DF6A7D">
        <w:rPr>
          <w:b/>
          <w:bCs/>
          <w:i/>
          <w:iCs/>
          <w:sz w:val="18"/>
          <w:szCs w:val="18"/>
        </w:rPr>
        <w:t>Hinweis:</w:t>
      </w:r>
      <w:r w:rsidRPr="00DF6A7D">
        <w:rPr>
          <w:i/>
          <w:iCs/>
          <w:sz w:val="18"/>
          <w:szCs w:val="18"/>
        </w:rPr>
        <w:t xml:space="preserve"> Erstellen Sie hier Ihre eigene Auflistung. </w:t>
      </w:r>
      <w:commentRangeStart w:id="61"/>
      <w:r w:rsidRPr="00DF6A7D">
        <w:rPr>
          <w:i/>
          <w:iCs/>
          <w:sz w:val="18"/>
          <w:szCs w:val="18"/>
        </w:rPr>
        <w:t xml:space="preserve">Diese </w:t>
      </w:r>
      <w:del w:id="62" w:author="S. Deing-Westphal" w:date="2023-03-15T08:49:00Z">
        <w:r w:rsidRPr="00DF6A7D" w:rsidDel="00AE04DB">
          <w:rPr>
            <w:i/>
            <w:iCs/>
            <w:sz w:val="18"/>
            <w:szCs w:val="18"/>
          </w:rPr>
          <w:delText>dienen</w:delText>
        </w:r>
        <w:r w:rsidDel="00AE04DB">
          <w:rPr>
            <w:i/>
            <w:iCs/>
            <w:sz w:val="18"/>
            <w:szCs w:val="18"/>
          </w:rPr>
          <w:delText xml:space="preserve"> </w:delText>
        </w:r>
      </w:del>
      <w:ins w:id="63" w:author="S. Deing-Westphal" w:date="2023-03-15T08:49:00Z">
        <w:r w:rsidR="00AE04DB" w:rsidRPr="00DF6A7D">
          <w:rPr>
            <w:i/>
            <w:iCs/>
            <w:sz w:val="18"/>
            <w:szCs w:val="18"/>
          </w:rPr>
          <w:t>dien</w:t>
        </w:r>
        <w:r w:rsidR="00AE04DB">
          <w:rPr>
            <w:i/>
            <w:iCs/>
            <w:sz w:val="18"/>
            <w:szCs w:val="18"/>
          </w:rPr>
          <w:t xml:space="preserve">t </w:t>
        </w:r>
      </w:ins>
      <w:r>
        <w:rPr>
          <w:i/>
          <w:iCs/>
          <w:sz w:val="18"/>
          <w:szCs w:val="18"/>
        </w:rPr>
        <w:t xml:space="preserve">ebenfalls </w:t>
      </w:r>
      <w:ins w:id="64" w:author="S. Deing-Westphal" w:date="2023-03-15T08:49:00Z">
        <w:r w:rsidR="00AE04DB">
          <w:rPr>
            <w:i/>
            <w:iCs/>
            <w:sz w:val="18"/>
            <w:szCs w:val="18"/>
          </w:rPr>
          <w:t xml:space="preserve">als </w:t>
        </w:r>
      </w:ins>
      <w:r>
        <w:rPr>
          <w:i/>
          <w:iCs/>
          <w:sz w:val="18"/>
          <w:szCs w:val="18"/>
        </w:rPr>
        <w:t>Ansatzpunkte für</w:t>
      </w:r>
      <w:r w:rsidRPr="00DF6A7D">
        <w:rPr>
          <w:i/>
          <w:iCs/>
          <w:sz w:val="18"/>
          <w:szCs w:val="18"/>
        </w:rPr>
        <w:t xml:space="preserve"> </w:t>
      </w:r>
      <w:r w:rsidR="00B7333B">
        <w:rPr>
          <w:i/>
          <w:iCs/>
          <w:sz w:val="18"/>
          <w:szCs w:val="18"/>
        </w:rPr>
        <w:t>zukünftige</w:t>
      </w:r>
      <w:r w:rsidRPr="00DF6A7D">
        <w:rPr>
          <w:i/>
          <w:iCs/>
          <w:sz w:val="18"/>
          <w:szCs w:val="18"/>
        </w:rPr>
        <w:t xml:space="preserve"> Mikrofortbildungen, welche durch die jeweiligen </w:t>
      </w:r>
      <w:del w:id="65" w:author="S. Deing-Westphal" w:date="2023-03-15T08:49:00Z">
        <w:r w:rsidRPr="00DF6A7D" w:rsidDel="00AE04DB">
          <w:rPr>
            <w:i/>
            <w:iCs/>
            <w:sz w:val="18"/>
            <w:szCs w:val="18"/>
          </w:rPr>
          <w:delText xml:space="preserve">TeilnehmerInnen </w:delText>
        </w:r>
      </w:del>
      <w:ins w:id="66" w:author="S. Deing-Westphal" w:date="2023-03-15T08:49:00Z">
        <w:r w:rsidR="00AE04DB" w:rsidRPr="00DF6A7D">
          <w:rPr>
            <w:i/>
            <w:iCs/>
            <w:sz w:val="18"/>
            <w:szCs w:val="18"/>
          </w:rPr>
          <w:t>Teilnehm</w:t>
        </w:r>
        <w:r w:rsidR="00AE04DB">
          <w:rPr>
            <w:i/>
            <w:iCs/>
            <w:sz w:val="18"/>
            <w:szCs w:val="18"/>
          </w:rPr>
          <w:t>enden</w:t>
        </w:r>
        <w:r w:rsidR="00AE04DB" w:rsidRPr="00DF6A7D">
          <w:rPr>
            <w:i/>
            <w:iCs/>
            <w:sz w:val="18"/>
            <w:szCs w:val="18"/>
          </w:rPr>
          <w:t xml:space="preserve"> </w:t>
        </w:r>
      </w:ins>
      <w:r w:rsidRPr="00DF6A7D">
        <w:rPr>
          <w:i/>
          <w:iCs/>
          <w:sz w:val="18"/>
          <w:szCs w:val="18"/>
        </w:rPr>
        <w:t>abgehalten werden</w:t>
      </w:r>
      <w:r w:rsidR="00B7333B">
        <w:rPr>
          <w:i/>
          <w:iCs/>
          <w:sz w:val="18"/>
          <w:szCs w:val="18"/>
        </w:rPr>
        <w:t>.</w:t>
      </w:r>
      <w:commentRangeEnd w:id="61"/>
      <w:r w:rsidR="00AE04DB">
        <w:rPr>
          <w:rStyle w:val="Kommentarzeichen"/>
        </w:rPr>
        <w:commentReference w:id="61"/>
      </w:r>
    </w:p>
    <w:p w14:paraId="33F39C3B" w14:textId="75C13808" w:rsidR="002D093C" w:rsidRDefault="002D093C" w:rsidP="002D093C">
      <w:commentRangeStart w:id="67"/>
      <w:r>
        <w:t xml:space="preserve">Der folgende Fragenkatalog </w:t>
      </w:r>
      <w:r w:rsidR="00AA139B">
        <w:t>unterstützt</w:t>
      </w:r>
      <w:r>
        <w:t xml:space="preserve"> Bestandsaufnahme</w:t>
      </w:r>
      <w:commentRangeEnd w:id="67"/>
      <w:r w:rsidR="00AE04DB">
        <w:rPr>
          <w:rStyle w:val="Kommentarzeichen"/>
        </w:rPr>
        <w:commentReference w:id="67"/>
      </w:r>
      <w:r w:rsidR="00972428">
        <w:t>, welche unserem Kollegium hilft zu i</w:t>
      </w:r>
      <w:r>
        <w:t xml:space="preserve">dentifizieren, wie Mikrofortbildungen am besten in </w:t>
      </w:r>
      <w:r w:rsidR="00972428">
        <w:t>unser bestehendes</w:t>
      </w:r>
      <w:r>
        <w:t xml:space="preserve"> Fortbildungskonzept eingebunden werden können.</w:t>
      </w:r>
    </w:p>
    <w:p w14:paraId="23BD55B5" w14:textId="4FC053B1" w:rsidR="002D093C" w:rsidRPr="00963DFA" w:rsidRDefault="00AE04DB" w:rsidP="002D093C">
      <w:pPr>
        <w:pStyle w:val="Listenabsatz"/>
        <w:numPr>
          <w:ilvl w:val="0"/>
          <w:numId w:val="16"/>
        </w:numPr>
        <w:spacing w:after="160" w:line="259" w:lineRule="auto"/>
        <w:jc w:val="left"/>
        <w:rPr>
          <w:sz w:val="18"/>
          <w:szCs w:val="18"/>
        </w:rPr>
      </w:pPr>
      <w:ins w:id="68" w:author="S. Deing-Westphal" w:date="2023-03-15T08:50:00Z">
        <w:r>
          <w:rPr>
            <w:sz w:val="18"/>
            <w:szCs w:val="18"/>
          </w:rPr>
          <w:t>„</w:t>
        </w:r>
      </w:ins>
      <w:r w:rsidR="002D093C" w:rsidRPr="00963DFA">
        <w:rPr>
          <w:sz w:val="18"/>
          <w:szCs w:val="18"/>
        </w:rPr>
        <w:t>Welches Fortbildungskonzept verfolgen wir an unserer Schule bisher?</w:t>
      </w:r>
      <w:ins w:id="69" w:author="S. Deing-Westphal" w:date="2023-03-15T08:50:00Z">
        <w:r>
          <w:rPr>
            <w:sz w:val="18"/>
            <w:szCs w:val="18"/>
          </w:rPr>
          <w:t>“</w:t>
        </w:r>
      </w:ins>
    </w:p>
    <w:p w14:paraId="318DC52A" w14:textId="0A1D7282" w:rsidR="002D093C" w:rsidRPr="00963DFA" w:rsidRDefault="00AE04DB" w:rsidP="002D093C">
      <w:pPr>
        <w:pStyle w:val="Listenabsatz"/>
        <w:numPr>
          <w:ilvl w:val="0"/>
          <w:numId w:val="16"/>
        </w:numPr>
        <w:spacing w:after="160" w:line="259" w:lineRule="auto"/>
        <w:jc w:val="left"/>
        <w:rPr>
          <w:sz w:val="18"/>
          <w:szCs w:val="18"/>
        </w:rPr>
      </w:pPr>
      <w:ins w:id="70" w:author="S. Deing-Westphal" w:date="2023-03-15T08:50:00Z">
        <w:r>
          <w:rPr>
            <w:sz w:val="18"/>
            <w:szCs w:val="18"/>
          </w:rPr>
          <w:t>„</w:t>
        </w:r>
      </w:ins>
      <w:r w:rsidR="002D093C" w:rsidRPr="00963DFA">
        <w:rPr>
          <w:sz w:val="18"/>
          <w:szCs w:val="18"/>
        </w:rPr>
        <w:t xml:space="preserve">Sind wir mit unserem Fortbildungskonzept zufrieden? Wenn ja, was gefällt uns gut? Wenn </w:t>
      </w:r>
      <w:del w:id="71" w:author="S. Deing-Westphal" w:date="2023-03-15T08:51:00Z">
        <w:r w:rsidR="002D093C" w:rsidRPr="00963DFA" w:rsidDel="00AE04DB">
          <w:rPr>
            <w:sz w:val="18"/>
            <w:szCs w:val="18"/>
          </w:rPr>
          <w:delText>nicht</w:delText>
        </w:r>
      </w:del>
      <w:ins w:id="72" w:author="S. Deing-Westphal" w:date="2023-03-15T08:51:00Z">
        <w:r>
          <w:rPr>
            <w:sz w:val="18"/>
            <w:szCs w:val="18"/>
          </w:rPr>
          <w:t>nein</w:t>
        </w:r>
      </w:ins>
      <w:r w:rsidR="002D093C" w:rsidRPr="00963DFA">
        <w:rPr>
          <w:sz w:val="18"/>
          <w:szCs w:val="18"/>
        </w:rPr>
        <w:t>, was wollen wir ändern?</w:t>
      </w:r>
      <w:ins w:id="73" w:author="S. Deing-Westphal" w:date="2023-03-15T08:51:00Z">
        <w:r>
          <w:rPr>
            <w:sz w:val="18"/>
            <w:szCs w:val="18"/>
          </w:rPr>
          <w:t>“</w:t>
        </w:r>
      </w:ins>
      <w:r w:rsidR="002D093C" w:rsidRPr="00963DFA">
        <w:rPr>
          <w:sz w:val="18"/>
          <w:szCs w:val="18"/>
        </w:rPr>
        <w:t xml:space="preserve"> </w:t>
      </w:r>
    </w:p>
    <w:p w14:paraId="4E49A65C" w14:textId="7BA12448" w:rsidR="00972428" w:rsidRPr="00963DFA" w:rsidRDefault="00AE04DB" w:rsidP="00801C3A">
      <w:pPr>
        <w:pStyle w:val="Listenabsatz"/>
        <w:numPr>
          <w:ilvl w:val="0"/>
          <w:numId w:val="16"/>
        </w:numPr>
        <w:spacing w:after="160" w:line="259" w:lineRule="auto"/>
        <w:jc w:val="left"/>
        <w:rPr>
          <w:sz w:val="18"/>
          <w:szCs w:val="18"/>
        </w:rPr>
      </w:pPr>
      <w:ins w:id="74" w:author="S. Deing-Westphal" w:date="2023-03-15T08:51:00Z">
        <w:r>
          <w:rPr>
            <w:sz w:val="18"/>
            <w:szCs w:val="18"/>
          </w:rPr>
          <w:t>„</w:t>
        </w:r>
      </w:ins>
      <w:r w:rsidR="002D093C" w:rsidRPr="00963DFA">
        <w:rPr>
          <w:sz w:val="18"/>
          <w:szCs w:val="18"/>
        </w:rPr>
        <w:t>Welche Fortbildungen bieten wir bisher für das Kollegium an?</w:t>
      </w:r>
      <w:ins w:id="75" w:author="S. Deing-Westphal" w:date="2023-03-15T08:51:00Z">
        <w:r>
          <w:rPr>
            <w:sz w:val="18"/>
            <w:szCs w:val="18"/>
          </w:rPr>
          <w:t>“</w:t>
        </w:r>
      </w:ins>
    </w:p>
    <w:p w14:paraId="5555197D" w14:textId="5C816773" w:rsidR="002D093C" w:rsidRPr="00963DFA" w:rsidRDefault="00AE04DB" w:rsidP="00801C3A">
      <w:pPr>
        <w:pStyle w:val="Listenabsatz"/>
        <w:numPr>
          <w:ilvl w:val="0"/>
          <w:numId w:val="16"/>
        </w:numPr>
        <w:spacing w:after="160" w:line="259" w:lineRule="auto"/>
        <w:jc w:val="left"/>
        <w:rPr>
          <w:sz w:val="18"/>
          <w:szCs w:val="18"/>
        </w:rPr>
      </w:pPr>
      <w:ins w:id="76" w:author="S. Deing-Westphal" w:date="2023-03-15T08:51:00Z">
        <w:r>
          <w:rPr>
            <w:sz w:val="18"/>
            <w:szCs w:val="18"/>
          </w:rPr>
          <w:t>„</w:t>
        </w:r>
      </w:ins>
      <w:r w:rsidR="002D093C" w:rsidRPr="00963DFA">
        <w:rPr>
          <w:sz w:val="18"/>
          <w:szCs w:val="18"/>
        </w:rPr>
        <w:t>Wen erreichen wir mit unseren Fortbildungen? Wen noch nicht?</w:t>
      </w:r>
      <w:ins w:id="77" w:author="S. Deing-Westphal" w:date="2023-03-15T08:51:00Z">
        <w:r>
          <w:rPr>
            <w:sz w:val="18"/>
            <w:szCs w:val="18"/>
          </w:rPr>
          <w:t>“</w:t>
        </w:r>
      </w:ins>
    </w:p>
    <w:p w14:paraId="3CBFA694" w14:textId="74E390D3" w:rsidR="002D093C" w:rsidRPr="00963DFA" w:rsidRDefault="00AE04DB" w:rsidP="002D093C">
      <w:pPr>
        <w:pStyle w:val="Listenabsatz"/>
        <w:numPr>
          <w:ilvl w:val="0"/>
          <w:numId w:val="16"/>
        </w:numPr>
        <w:spacing w:after="160" w:line="259" w:lineRule="auto"/>
        <w:jc w:val="left"/>
        <w:rPr>
          <w:sz w:val="18"/>
          <w:szCs w:val="18"/>
        </w:rPr>
      </w:pPr>
      <w:ins w:id="78" w:author="S. Deing-Westphal" w:date="2023-03-15T08:51:00Z">
        <w:r>
          <w:rPr>
            <w:sz w:val="18"/>
            <w:szCs w:val="18"/>
          </w:rPr>
          <w:t>„</w:t>
        </w:r>
      </w:ins>
      <w:r w:rsidR="002D093C" w:rsidRPr="00963DFA">
        <w:rPr>
          <w:sz w:val="18"/>
          <w:szCs w:val="18"/>
        </w:rPr>
        <w:t xml:space="preserve">Mit welchen Mitteln decken wir das Thema </w:t>
      </w:r>
      <w:ins w:id="79" w:author="S. Deing-Westphal" w:date="2023-03-15T08:51:00Z">
        <w:r>
          <w:rPr>
            <w:sz w:val="18"/>
            <w:szCs w:val="18"/>
          </w:rPr>
          <w:t>‚</w:t>
        </w:r>
      </w:ins>
      <w:r w:rsidR="002D093C" w:rsidRPr="00963DFA">
        <w:rPr>
          <w:sz w:val="18"/>
          <w:szCs w:val="18"/>
        </w:rPr>
        <w:t>Digitalisierung</w:t>
      </w:r>
      <w:ins w:id="80" w:author="S. Deing-Westphal" w:date="2023-03-15T08:51:00Z">
        <w:r>
          <w:rPr>
            <w:sz w:val="18"/>
            <w:szCs w:val="18"/>
          </w:rPr>
          <w:t>‘</w:t>
        </w:r>
      </w:ins>
      <w:r w:rsidR="002D093C" w:rsidRPr="00963DFA">
        <w:rPr>
          <w:sz w:val="18"/>
          <w:szCs w:val="18"/>
        </w:rPr>
        <w:t xml:space="preserve"> in den bisherigen Fortbildungen ab?</w:t>
      </w:r>
    </w:p>
    <w:p w14:paraId="1F665143" w14:textId="1B523E94" w:rsidR="002D093C" w:rsidRDefault="002D093C" w:rsidP="00CD3CD8">
      <w:pPr>
        <w:pStyle w:val="berschrift3"/>
      </w:pPr>
      <w:bookmarkStart w:id="81" w:name="_Toc128387825"/>
      <w:r>
        <w:t>2</w:t>
      </w:r>
      <w:r w:rsidR="00CD3CD8">
        <w:t xml:space="preserve">. </w:t>
      </w:r>
      <w:r w:rsidR="00CD3CD8">
        <w:rPr>
          <w:caps w:val="0"/>
        </w:rPr>
        <w:t>Koordinationsteam</w:t>
      </w:r>
      <w:bookmarkEnd w:id="81"/>
    </w:p>
    <w:p w14:paraId="3348347C" w14:textId="269FE9B0" w:rsidR="002D093C" w:rsidRDefault="002969C0" w:rsidP="002D093C">
      <w:r>
        <w:t>Im Rahmen</w:t>
      </w:r>
      <w:r w:rsidR="00D2648B">
        <w:t xml:space="preserve"> der Lehrerkonferenz (TT.MM.JJJJ) wurde </w:t>
      </w:r>
      <w:r w:rsidR="002D093C">
        <w:t xml:space="preserve">festgelegt, </w:t>
      </w:r>
      <w:r w:rsidR="00D2648B">
        <w:t xml:space="preserve">dass </w:t>
      </w:r>
      <w:r w:rsidR="002D093C">
        <w:t xml:space="preserve">Mikrofortbildungen </w:t>
      </w:r>
      <w:r w:rsidR="00D2648B">
        <w:t>als geeignetes Mittel angesehen werden</w:t>
      </w:r>
      <w:r w:rsidR="00DE2C9A">
        <w:t xml:space="preserve">, um unser Kollegium zu digitalen Themen intern fortzubilden. </w:t>
      </w:r>
      <w:r w:rsidR="00D62F5D">
        <w:t xml:space="preserve">Des Weiteren wurden folgende </w:t>
      </w:r>
      <w:r w:rsidR="002D093C">
        <w:t>Person</w:t>
      </w:r>
      <w:r w:rsidR="00D62F5D">
        <w:t>en</w:t>
      </w:r>
      <w:r w:rsidR="002D093C">
        <w:t xml:space="preserve"> </w:t>
      </w:r>
      <w:r w:rsidR="00D62F5D">
        <w:t>bestimmt</w:t>
      </w:r>
      <w:r w:rsidR="002D093C">
        <w:t xml:space="preserve">, </w:t>
      </w:r>
      <w:r w:rsidR="00EC07D6">
        <w:t xml:space="preserve">welche sich der </w:t>
      </w:r>
      <w:r w:rsidR="002D093C">
        <w:t>Koordination der Mikrofortbildungen an</w:t>
      </w:r>
      <w:r w:rsidR="00EC07D6">
        <w:t>nehmen</w:t>
      </w:r>
      <w:r w:rsidR="002D093C">
        <w:t xml:space="preserve">. </w:t>
      </w:r>
    </w:p>
    <w:tbl>
      <w:tblPr>
        <w:tblStyle w:val="Tabellenraster"/>
        <w:tblW w:w="5000" w:type="pct"/>
        <w:tblLayout w:type="fixed"/>
        <w:tblLook w:val="04A0" w:firstRow="1" w:lastRow="0" w:firstColumn="1" w:lastColumn="0" w:noHBand="0" w:noVBand="1"/>
      </w:tblPr>
      <w:tblGrid>
        <w:gridCol w:w="1779"/>
        <w:gridCol w:w="1779"/>
        <w:gridCol w:w="1784"/>
        <w:gridCol w:w="1780"/>
        <w:gridCol w:w="1780"/>
        <w:gridCol w:w="1780"/>
      </w:tblGrid>
      <w:tr w:rsidR="00EC07D6" w:rsidRPr="00B164A9" w14:paraId="159BE788" w14:textId="77777777" w:rsidTr="00176C7E">
        <w:tc>
          <w:tcPr>
            <w:tcW w:w="5000" w:type="pct"/>
            <w:gridSpan w:val="6"/>
            <w:shd w:val="clear" w:color="auto" w:fill="F7CD9D" w:themeFill="accent1" w:themeFillTint="66"/>
          </w:tcPr>
          <w:p w14:paraId="7365708E" w14:textId="33D9159B" w:rsidR="00EC07D6" w:rsidRPr="00B164A9" w:rsidRDefault="00EC07D6" w:rsidP="00176C7E">
            <w:pPr>
              <w:rPr>
                <w:b/>
                <w:bCs/>
              </w:rPr>
            </w:pPr>
            <w:r>
              <w:rPr>
                <w:b/>
                <w:bCs/>
              </w:rPr>
              <w:t>Koordinierungsteam Mikrofortbildung</w:t>
            </w:r>
          </w:p>
        </w:tc>
      </w:tr>
      <w:tr w:rsidR="00EC07D6" w:rsidRPr="00C65712" w14:paraId="47383B32" w14:textId="77777777" w:rsidTr="00205F0A">
        <w:trPr>
          <w:trHeight w:val="325"/>
        </w:trPr>
        <w:tc>
          <w:tcPr>
            <w:tcW w:w="833" w:type="pct"/>
            <w:shd w:val="clear" w:color="auto" w:fill="FBE6CD" w:themeFill="accent1" w:themeFillTint="33"/>
          </w:tcPr>
          <w:p w14:paraId="3BDDF1F2" w14:textId="77777777" w:rsidR="00EC07D6" w:rsidRPr="00C65712" w:rsidRDefault="00EC07D6" w:rsidP="00176C7E">
            <w:pPr>
              <w:rPr>
                <w:b/>
                <w:bCs/>
                <w:sz w:val="16"/>
                <w:szCs w:val="16"/>
              </w:rPr>
            </w:pPr>
            <w:r w:rsidRPr="00C65712">
              <w:rPr>
                <w:b/>
                <w:bCs/>
                <w:sz w:val="16"/>
                <w:szCs w:val="16"/>
              </w:rPr>
              <w:t>Name</w:t>
            </w:r>
          </w:p>
        </w:tc>
        <w:tc>
          <w:tcPr>
            <w:tcW w:w="833" w:type="pct"/>
            <w:shd w:val="clear" w:color="auto" w:fill="FBE6CD" w:themeFill="accent1" w:themeFillTint="33"/>
          </w:tcPr>
          <w:p w14:paraId="4C97AB0D" w14:textId="77777777" w:rsidR="00EC07D6" w:rsidRPr="00C65712" w:rsidRDefault="00EC07D6" w:rsidP="00176C7E">
            <w:pPr>
              <w:rPr>
                <w:b/>
                <w:bCs/>
                <w:sz w:val="16"/>
                <w:szCs w:val="16"/>
              </w:rPr>
            </w:pPr>
            <w:r w:rsidRPr="00C65712">
              <w:rPr>
                <w:b/>
                <w:bCs/>
                <w:sz w:val="16"/>
                <w:szCs w:val="16"/>
              </w:rPr>
              <w:t>Telefon</w:t>
            </w:r>
          </w:p>
        </w:tc>
        <w:tc>
          <w:tcPr>
            <w:tcW w:w="835" w:type="pct"/>
            <w:shd w:val="clear" w:color="auto" w:fill="FBE6CD" w:themeFill="accent1" w:themeFillTint="33"/>
          </w:tcPr>
          <w:p w14:paraId="7189FF44" w14:textId="77777777" w:rsidR="00EC07D6" w:rsidRPr="00C65712" w:rsidRDefault="00EC07D6" w:rsidP="00176C7E">
            <w:pPr>
              <w:rPr>
                <w:b/>
                <w:bCs/>
                <w:sz w:val="16"/>
                <w:szCs w:val="16"/>
              </w:rPr>
            </w:pPr>
            <w:r w:rsidRPr="00C65712">
              <w:rPr>
                <w:b/>
                <w:bCs/>
                <w:sz w:val="16"/>
                <w:szCs w:val="16"/>
              </w:rPr>
              <w:t>Mail</w:t>
            </w:r>
          </w:p>
        </w:tc>
        <w:tc>
          <w:tcPr>
            <w:tcW w:w="833" w:type="pct"/>
            <w:shd w:val="clear" w:color="auto" w:fill="FBE6CD" w:themeFill="accent1" w:themeFillTint="33"/>
          </w:tcPr>
          <w:p w14:paraId="5612C2F8" w14:textId="77777777" w:rsidR="00EC07D6" w:rsidRPr="00C65712" w:rsidRDefault="00EC07D6" w:rsidP="00176C7E">
            <w:pPr>
              <w:rPr>
                <w:b/>
                <w:bCs/>
                <w:sz w:val="16"/>
                <w:szCs w:val="16"/>
              </w:rPr>
            </w:pPr>
            <w:r w:rsidRPr="00C65712">
              <w:rPr>
                <w:b/>
                <w:bCs/>
                <w:sz w:val="16"/>
                <w:szCs w:val="16"/>
              </w:rPr>
              <w:t>Name</w:t>
            </w:r>
          </w:p>
        </w:tc>
        <w:tc>
          <w:tcPr>
            <w:tcW w:w="833" w:type="pct"/>
            <w:shd w:val="clear" w:color="auto" w:fill="FBE6CD" w:themeFill="accent1" w:themeFillTint="33"/>
          </w:tcPr>
          <w:p w14:paraId="28CE9A42" w14:textId="77777777" w:rsidR="00EC07D6" w:rsidRPr="00C65712" w:rsidRDefault="00EC07D6" w:rsidP="00176C7E">
            <w:pPr>
              <w:rPr>
                <w:b/>
                <w:bCs/>
                <w:sz w:val="16"/>
                <w:szCs w:val="16"/>
              </w:rPr>
            </w:pPr>
            <w:r w:rsidRPr="00C65712">
              <w:rPr>
                <w:b/>
                <w:bCs/>
                <w:sz w:val="16"/>
                <w:szCs w:val="16"/>
              </w:rPr>
              <w:t>Telefon</w:t>
            </w:r>
          </w:p>
        </w:tc>
        <w:tc>
          <w:tcPr>
            <w:tcW w:w="833" w:type="pct"/>
            <w:shd w:val="clear" w:color="auto" w:fill="FBE6CD" w:themeFill="accent1" w:themeFillTint="33"/>
          </w:tcPr>
          <w:p w14:paraId="19009A9D" w14:textId="77777777" w:rsidR="00EC07D6" w:rsidRPr="00C65712" w:rsidRDefault="00EC07D6" w:rsidP="00176C7E">
            <w:pPr>
              <w:rPr>
                <w:b/>
                <w:bCs/>
                <w:sz w:val="16"/>
                <w:szCs w:val="16"/>
              </w:rPr>
            </w:pPr>
            <w:r w:rsidRPr="00C65712">
              <w:rPr>
                <w:b/>
                <w:bCs/>
                <w:sz w:val="16"/>
                <w:szCs w:val="16"/>
              </w:rPr>
              <w:t>Mail</w:t>
            </w:r>
          </w:p>
        </w:tc>
      </w:tr>
      <w:tr w:rsidR="00EC07D6" w:rsidRPr="00C65712" w14:paraId="2A0F101F" w14:textId="77777777" w:rsidTr="00176C7E">
        <w:trPr>
          <w:trHeight w:val="325"/>
        </w:trPr>
        <w:tc>
          <w:tcPr>
            <w:tcW w:w="833" w:type="pct"/>
          </w:tcPr>
          <w:p w14:paraId="5343D5EA" w14:textId="77777777" w:rsidR="00EC07D6" w:rsidRPr="00C65712" w:rsidRDefault="00EC07D6" w:rsidP="00176C7E">
            <w:pPr>
              <w:rPr>
                <w:sz w:val="16"/>
                <w:szCs w:val="16"/>
              </w:rPr>
            </w:pPr>
          </w:p>
        </w:tc>
        <w:tc>
          <w:tcPr>
            <w:tcW w:w="833" w:type="pct"/>
          </w:tcPr>
          <w:p w14:paraId="6C72494C" w14:textId="77777777" w:rsidR="00EC07D6" w:rsidRPr="00C65712" w:rsidRDefault="00EC07D6" w:rsidP="00176C7E">
            <w:pPr>
              <w:rPr>
                <w:sz w:val="16"/>
                <w:szCs w:val="16"/>
              </w:rPr>
            </w:pPr>
          </w:p>
        </w:tc>
        <w:tc>
          <w:tcPr>
            <w:tcW w:w="835" w:type="pct"/>
          </w:tcPr>
          <w:p w14:paraId="7772D9E6" w14:textId="77777777" w:rsidR="00EC07D6" w:rsidRPr="00C65712" w:rsidRDefault="00EC07D6" w:rsidP="00176C7E">
            <w:pPr>
              <w:rPr>
                <w:sz w:val="16"/>
                <w:szCs w:val="16"/>
              </w:rPr>
            </w:pPr>
          </w:p>
        </w:tc>
        <w:tc>
          <w:tcPr>
            <w:tcW w:w="833" w:type="pct"/>
          </w:tcPr>
          <w:p w14:paraId="0C1E3EF9" w14:textId="77777777" w:rsidR="00EC07D6" w:rsidRPr="00C65712" w:rsidRDefault="00EC07D6" w:rsidP="00176C7E">
            <w:pPr>
              <w:rPr>
                <w:sz w:val="16"/>
                <w:szCs w:val="16"/>
              </w:rPr>
            </w:pPr>
          </w:p>
        </w:tc>
        <w:tc>
          <w:tcPr>
            <w:tcW w:w="833" w:type="pct"/>
          </w:tcPr>
          <w:p w14:paraId="7F629804" w14:textId="77777777" w:rsidR="00EC07D6" w:rsidRPr="00C65712" w:rsidRDefault="00EC07D6" w:rsidP="00176C7E">
            <w:pPr>
              <w:rPr>
                <w:sz w:val="16"/>
                <w:szCs w:val="16"/>
              </w:rPr>
            </w:pPr>
          </w:p>
        </w:tc>
        <w:tc>
          <w:tcPr>
            <w:tcW w:w="833" w:type="pct"/>
          </w:tcPr>
          <w:p w14:paraId="046ECF30" w14:textId="77777777" w:rsidR="00EC07D6" w:rsidRPr="00C65712" w:rsidRDefault="00EC07D6" w:rsidP="00176C7E">
            <w:pPr>
              <w:rPr>
                <w:sz w:val="16"/>
                <w:szCs w:val="16"/>
              </w:rPr>
            </w:pPr>
          </w:p>
        </w:tc>
      </w:tr>
      <w:tr w:rsidR="00EC07D6" w:rsidRPr="00C65712" w14:paraId="66301999" w14:textId="77777777" w:rsidTr="00176C7E">
        <w:trPr>
          <w:trHeight w:val="325"/>
        </w:trPr>
        <w:tc>
          <w:tcPr>
            <w:tcW w:w="833" w:type="pct"/>
          </w:tcPr>
          <w:p w14:paraId="1EEA4B22" w14:textId="77777777" w:rsidR="00EC07D6" w:rsidRPr="00C65712" w:rsidRDefault="00EC07D6" w:rsidP="00176C7E">
            <w:pPr>
              <w:rPr>
                <w:sz w:val="16"/>
                <w:szCs w:val="16"/>
              </w:rPr>
            </w:pPr>
          </w:p>
        </w:tc>
        <w:tc>
          <w:tcPr>
            <w:tcW w:w="833" w:type="pct"/>
          </w:tcPr>
          <w:p w14:paraId="1D5110F9" w14:textId="77777777" w:rsidR="00EC07D6" w:rsidRPr="00C65712" w:rsidRDefault="00EC07D6" w:rsidP="00176C7E">
            <w:pPr>
              <w:rPr>
                <w:sz w:val="16"/>
                <w:szCs w:val="16"/>
              </w:rPr>
            </w:pPr>
          </w:p>
        </w:tc>
        <w:tc>
          <w:tcPr>
            <w:tcW w:w="835" w:type="pct"/>
          </w:tcPr>
          <w:p w14:paraId="4A04EE15" w14:textId="77777777" w:rsidR="00EC07D6" w:rsidRPr="00C65712" w:rsidRDefault="00EC07D6" w:rsidP="00176C7E">
            <w:pPr>
              <w:rPr>
                <w:sz w:val="16"/>
                <w:szCs w:val="16"/>
              </w:rPr>
            </w:pPr>
          </w:p>
        </w:tc>
        <w:tc>
          <w:tcPr>
            <w:tcW w:w="833" w:type="pct"/>
          </w:tcPr>
          <w:p w14:paraId="3A2E7C5D" w14:textId="77777777" w:rsidR="00EC07D6" w:rsidRPr="00C65712" w:rsidRDefault="00EC07D6" w:rsidP="00176C7E">
            <w:pPr>
              <w:rPr>
                <w:sz w:val="16"/>
                <w:szCs w:val="16"/>
              </w:rPr>
            </w:pPr>
          </w:p>
        </w:tc>
        <w:tc>
          <w:tcPr>
            <w:tcW w:w="833" w:type="pct"/>
          </w:tcPr>
          <w:p w14:paraId="2465C25F" w14:textId="77777777" w:rsidR="00EC07D6" w:rsidRPr="00C65712" w:rsidRDefault="00EC07D6" w:rsidP="00176C7E">
            <w:pPr>
              <w:rPr>
                <w:sz w:val="16"/>
                <w:szCs w:val="16"/>
              </w:rPr>
            </w:pPr>
          </w:p>
        </w:tc>
        <w:tc>
          <w:tcPr>
            <w:tcW w:w="833" w:type="pct"/>
          </w:tcPr>
          <w:p w14:paraId="6EDE6E08" w14:textId="77777777" w:rsidR="00EC07D6" w:rsidRPr="00C65712" w:rsidRDefault="00EC07D6" w:rsidP="00176C7E">
            <w:pPr>
              <w:rPr>
                <w:sz w:val="16"/>
                <w:szCs w:val="16"/>
              </w:rPr>
            </w:pPr>
          </w:p>
        </w:tc>
      </w:tr>
    </w:tbl>
    <w:p w14:paraId="12897026" w14:textId="3AEB3E87" w:rsidR="008F55BD" w:rsidRPr="008F55BD" w:rsidRDefault="008F55BD" w:rsidP="002D093C">
      <w:pPr>
        <w:rPr>
          <w:b/>
          <w:bCs/>
        </w:rPr>
      </w:pPr>
      <w:r w:rsidRPr="008F55BD">
        <w:rPr>
          <w:b/>
          <w:bCs/>
        </w:rPr>
        <w:t>Wichtig zu benennen</w:t>
      </w:r>
      <w:r w:rsidR="00046123">
        <w:rPr>
          <w:b/>
          <w:bCs/>
        </w:rPr>
        <w:t>,</w:t>
      </w:r>
      <w:r w:rsidRPr="008F55BD">
        <w:rPr>
          <w:b/>
          <w:bCs/>
        </w:rPr>
        <w:t xml:space="preserve"> sind folgende Sachverhalte:</w:t>
      </w:r>
    </w:p>
    <w:p w14:paraId="77C0C3FC" w14:textId="1AFE75CC" w:rsidR="002D093C" w:rsidRDefault="009A4F71" w:rsidP="008F55BD">
      <w:pPr>
        <w:pStyle w:val="Listenabsatz"/>
        <w:numPr>
          <w:ilvl w:val="0"/>
          <w:numId w:val="17"/>
        </w:numPr>
      </w:pPr>
      <w:r>
        <w:t>D</w:t>
      </w:r>
      <w:r w:rsidR="00046123">
        <w:t xml:space="preserve">as Team ist nicht verbindlich </w:t>
      </w:r>
      <w:r>
        <w:t xml:space="preserve">angehalten, </w:t>
      </w:r>
      <w:r w:rsidR="002D093C">
        <w:t xml:space="preserve">selbst Mikrofortbildungen </w:t>
      </w:r>
      <w:r>
        <w:t xml:space="preserve">zu </w:t>
      </w:r>
      <w:r w:rsidR="002D093C">
        <w:t>geben</w:t>
      </w:r>
      <w:r>
        <w:t>.</w:t>
      </w:r>
    </w:p>
    <w:p w14:paraId="34ED38F3" w14:textId="77777777" w:rsidR="000E387A" w:rsidRDefault="000E387A" w:rsidP="008F55BD">
      <w:pPr>
        <w:pStyle w:val="Listenabsatz"/>
        <w:numPr>
          <w:ilvl w:val="0"/>
          <w:numId w:val="16"/>
        </w:numPr>
      </w:pPr>
      <w:r>
        <w:t>Das Team erfasst Bedarfe von KuK in geeigneter Form (siehe unten).</w:t>
      </w:r>
    </w:p>
    <w:p w14:paraId="593B6C9F" w14:textId="77777777" w:rsidR="004015EB" w:rsidRDefault="0097538E" w:rsidP="008F55BD">
      <w:pPr>
        <w:pStyle w:val="Listenabsatz"/>
        <w:numPr>
          <w:ilvl w:val="0"/>
          <w:numId w:val="16"/>
        </w:numPr>
      </w:pPr>
      <w:r>
        <w:t>Sämtliche KuK sind angehalten, Erfolge und geeignete Materialien</w:t>
      </w:r>
      <w:r w:rsidR="004015EB">
        <w:t>, Methoden und Tools dem Team mitzuteilen.</w:t>
      </w:r>
    </w:p>
    <w:p w14:paraId="59C27F26" w14:textId="5F818460" w:rsidR="002D093C" w:rsidRDefault="00C32264" w:rsidP="008F55BD">
      <w:pPr>
        <w:pStyle w:val="Listenabsatz"/>
        <w:numPr>
          <w:ilvl w:val="0"/>
          <w:numId w:val="16"/>
        </w:numPr>
      </w:pPr>
      <w:r>
        <w:t xml:space="preserve">Die Teammitglieder sind weder </w:t>
      </w:r>
      <w:del w:id="82" w:author="S. Deing-Westphal" w:date="2023-03-15T08:52:00Z">
        <w:r w:rsidDel="00AE04DB">
          <w:delText xml:space="preserve">AdministratorenInnen </w:delText>
        </w:r>
      </w:del>
      <w:ins w:id="83" w:author="S. Deing-Westphal" w:date="2023-03-15T08:52:00Z">
        <w:r w:rsidR="00AE04DB">
          <w:t xml:space="preserve">Administratoren </w:t>
        </w:r>
      </w:ins>
      <w:r>
        <w:t xml:space="preserve">noch </w:t>
      </w:r>
      <w:r w:rsidR="008C5C21">
        <w:t>Datenschutzbeauftragte.</w:t>
      </w:r>
      <w:r w:rsidR="002D093C">
        <w:t xml:space="preserve"> </w:t>
      </w:r>
    </w:p>
    <w:p w14:paraId="7205C537" w14:textId="34BFD690" w:rsidR="00DE7B92" w:rsidRDefault="008C5C21" w:rsidP="008F55BD">
      <w:pPr>
        <w:pStyle w:val="Listenabsatz"/>
        <w:numPr>
          <w:ilvl w:val="0"/>
          <w:numId w:val="16"/>
        </w:numPr>
      </w:pPr>
      <w:r>
        <w:t xml:space="preserve">Die Teammitglieder </w:t>
      </w:r>
      <w:r w:rsidR="009F524D">
        <w:t>koordinieren</w:t>
      </w:r>
      <w:r w:rsidR="00DE7B92">
        <w:t xml:space="preserve">, lösen </w:t>
      </w:r>
      <w:r w:rsidR="00D62B06">
        <w:t xml:space="preserve">aber </w:t>
      </w:r>
      <w:r w:rsidR="00DE7B92">
        <w:t>nicht die Probleme anderer KuK.</w:t>
      </w:r>
    </w:p>
    <w:p w14:paraId="061C2EF7" w14:textId="0B91F748" w:rsidR="00490CAB" w:rsidRDefault="00490CAB" w:rsidP="008F55BD">
      <w:pPr>
        <w:pStyle w:val="Listenabsatz"/>
        <w:numPr>
          <w:ilvl w:val="0"/>
          <w:numId w:val="16"/>
        </w:numPr>
      </w:pPr>
      <w:r>
        <w:t xml:space="preserve">Sämtliche Mikrofortbildungen </w:t>
      </w:r>
      <w:r w:rsidR="00D62B06">
        <w:t>sind der Schulleitung anzuzeigen.</w:t>
      </w:r>
    </w:p>
    <w:p w14:paraId="21E093ED" w14:textId="0D5D6576" w:rsidR="002D093C" w:rsidRDefault="002D093C" w:rsidP="00314B68">
      <w:pPr>
        <w:pStyle w:val="berschrift4"/>
      </w:pPr>
      <w:r>
        <w:t>AUFGABENBEREICHE DEFINIEREN</w:t>
      </w:r>
    </w:p>
    <w:p w14:paraId="3F97B042" w14:textId="06C0360A" w:rsidR="002D093C" w:rsidRDefault="00F41C48" w:rsidP="002D093C">
      <w:r>
        <w:t xml:space="preserve">Nachdem die </w:t>
      </w:r>
      <w:r w:rsidR="002D093C">
        <w:t>Rahmenbedingungen gesetzt</w:t>
      </w:r>
      <w:r>
        <w:t xml:space="preserve"> wurden</w:t>
      </w:r>
      <w:r w:rsidR="002D093C">
        <w:t xml:space="preserve">, </w:t>
      </w:r>
      <w:r>
        <w:t>definieren</w:t>
      </w:r>
      <w:r w:rsidR="002D093C">
        <w:t xml:space="preserve"> die Aufgabenbereiche die konkrete Umsetzung von Mikrofortbildungen </w:t>
      </w:r>
      <w:r>
        <w:t xml:space="preserve">an unserer Schule. </w:t>
      </w:r>
      <w:r w:rsidR="003756FA">
        <w:t>Zudem ist für</w:t>
      </w:r>
      <w:r w:rsidR="00893615">
        <w:t xml:space="preserve"> die </w:t>
      </w:r>
      <w:r w:rsidR="002D093C">
        <w:t xml:space="preserve">Steuerung und Begleitung der Arbeit des </w:t>
      </w:r>
      <w:r w:rsidR="003756FA">
        <w:t>Koordiniationsteams</w:t>
      </w:r>
      <w:r w:rsidR="002D093C">
        <w:t xml:space="preserve"> durch die Schulleitung </w:t>
      </w:r>
      <w:del w:id="84" w:author="S. Deing-Westphal" w:date="2023-03-15T08:52:00Z">
        <w:r w:rsidR="002D093C" w:rsidDel="00AE04DB">
          <w:delText xml:space="preserve">ist </w:delText>
        </w:r>
      </w:del>
      <w:r w:rsidR="002D093C">
        <w:t>ein regelmäßiger Austausch sinnvoll. Diese konkreten Aufgaben stehen an:</w:t>
      </w:r>
    </w:p>
    <w:p w14:paraId="3951A08E" w14:textId="22810F96" w:rsidR="002D093C" w:rsidRPr="00893615" w:rsidRDefault="00893615" w:rsidP="00893615">
      <w:pPr>
        <w:pStyle w:val="Listenabsatz"/>
        <w:numPr>
          <w:ilvl w:val="0"/>
          <w:numId w:val="18"/>
        </w:numPr>
        <w:pBdr>
          <w:bottom w:val="single" w:sz="4" w:space="1" w:color="auto"/>
        </w:pBdr>
        <w:rPr>
          <w:b/>
          <w:bCs/>
        </w:rPr>
      </w:pPr>
      <w:r w:rsidRPr="00893615">
        <w:rPr>
          <w:b/>
          <w:bCs/>
        </w:rPr>
        <w:t>Impuls</w:t>
      </w:r>
      <w:r w:rsidR="00AC3E7D">
        <w:rPr>
          <w:b/>
          <w:bCs/>
        </w:rPr>
        <w:t>e</w:t>
      </w:r>
      <w:r w:rsidRPr="00893615">
        <w:rPr>
          <w:b/>
          <w:bCs/>
        </w:rPr>
        <w:t xml:space="preserve"> finden</w:t>
      </w:r>
    </w:p>
    <w:p w14:paraId="0B89337E" w14:textId="380D828B" w:rsidR="002D093C" w:rsidRDefault="002D093C" w:rsidP="002D093C">
      <w:r>
        <w:t xml:space="preserve">Mikrofortbildungen werden aus </w:t>
      </w:r>
      <w:r w:rsidR="00F4645C">
        <w:t xml:space="preserve">unserem </w:t>
      </w:r>
      <w:r>
        <w:t xml:space="preserve">Kollegium heraus entwickelt. </w:t>
      </w:r>
      <w:r w:rsidR="00F4645C">
        <w:t>Daher ist es unabdinglich, dass die KuK</w:t>
      </w:r>
      <w:r>
        <w:t xml:space="preserve"> wichtige Impulse für einzelne Mikrofortbildungen geben. </w:t>
      </w:r>
      <w:r w:rsidR="007D4E03">
        <w:t>Die Motivation, eine</w:t>
      </w:r>
      <w:r>
        <w:t xml:space="preserve"> Veranstaltung zu einem eigenen Themenvorschlag mitzugestalten </w:t>
      </w:r>
      <w:r>
        <w:lastRenderedPageBreak/>
        <w:t xml:space="preserve">oder durchzuführen, </w:t>
      </w:r>
      <w:r w:rsidR="007D4E03">
        <w:t xml:space="preserve">stellt </w:t>
      </w:r>
      <w:r w:rsidR="002C7B15">
        <w:t xml:space="preserve">die Voraussetzung für erfolgreiche Fortbildungen dar. </w:t>
      </w:r>
      <w:r w:rsidR="004529EF">
        <w:t xml:space="preserve">Auch </w:t>
      </w:r>
      <w:r w:rsidR="00872393">
        <w:t xml:space="preserve">unsere Schülerinnen und Schüler (SuS) sind angehalten, dem Koordinierungsteam Bedarfe oder </w:t>
      </w:r>
      <w:r w:rsidR="00DA068D">
        <w:t>Expertisen zu melden. Auch sie</w:t>
      </w:r>
      <w:r>
        <w:t xml:space="preserve"> verfügen oft über digitale Kompetenzen und können diese gemeinsam mit einer Lehrkraft </w:t>
      </w:r>
      <w:r w:rsidR="00DA068D">
        <w:t>in einer</w:t>
      </w:r>
      <w:r>
        <w:t xml:space="preserve"> Mikrofortbildung einbringen. </w:t>
      </w:r>
    </w:p>
    <w:p w14:paraId="29891C53" w14:textId="00B0F922" w:rsidR="002D093C" w:rsidRPr="00893615" w:rsidRDefault="00893615" w:rsidP="00893615">
      <w:pPr>
        <w:pStyle w:val="Listenabsatz"/>
        <w:numPr>
          <w:ilvl w:val="0"/>
          <w:numId w:val="18"/>
        </w:numPr>
        <w:pBdr>
          <w:bottom w:val="single" w:sz="4" w:space="1" w:color="auto"/>
        </w:pBdr>
        <w:rPr>
          <w:b/>
          <w:bCs/>
        </w:rPr>
      </w:pPr>
      <w:r w:rsidRPr="00893615">
        <w:rPr>
          <w:b/>
          <w:bCs/>
        </w:rPr>
        <w:t xml:space="preserve">Themen finden </w:t>
      </w:r>
    </w:p>
    <w:p w14:paraId="6E5D6503" w14:textId="03171387" w:rsidR="002D093C" w:rsidRDefault="002D093C" w:rsidP="002D093C">
      <w:r>
        <w:t xml:space="preserve">Einhergehend mit der Suche nach </w:t>
      </w:r>
      <w:r w:rsidR="00AC3E7D">
        <w:t>Impulse</w:t>
      </w:r>
      <w:r w:rsidR="0058791B">
        <w:t>n</w:t>
      </w:r>
      <w:ins w:id="85" w:author="S. Deing-Westphal" w:date="2023-03-15T08:53:00Z">
        <w:r w:rsidR="00481371">
          <w:t>,</w:t>
        </w:r>
      </w:ins>
      <w:r>
        <w:t xml:space="preserve"> </w:t>
      </w:r>
      <w:r w:rsidR="0058791B">
        <w:t xml:space="preserve">stößt das Koordinierungsteam </w:t>
      </w:r>
      <w:r>
        <w:t xml:space="preserve">die konkrete Themenfindung </w:t>
      </w:r>
      <w:r w:rsidR="0058791B">
        <w:t>an</w:t>
      </w:r>
      <w:r>
        <w:t xml:space="preserve">. Eine „Biete/Suche“-Pinnwand im Lehrerzimmer </w:t>
      </w:r>
      <w:r w:rsidR="006330E3">
        <w:t>dient hierfür</w:t>
      </w:r>
      <w:r w:rsidR="007E77FB">
        <w:t xml:space="preserve"> als</w:t>
      </w:r>
      <w:r>
        <w:t xml:space="preserve"> praktisches Tool, um Themenvorschläge zu sammeln. </w:t>
      </w:r>
      <w:r w:rsidR="007E77FB">
        <w:t>Angedacht sind weitere Instrumente, bspw. ein</w:t>
      </w:r>
      <w:r>
        <w:t xml:space="preserve"> Zeitstrahl, über den man die Terminplanung gut sichtbar machen kann. Digitale </w:t>
      </w:r>
      <w:r w:rsidR="00E13CD9">
        <w:t>Planungsl</w:t>
      </w:r>
      <w:r>
        <w:t>ösungen wie Etherpad</w:t>
      </w:r>
      <w:del w:id="86" w:author="S. Deing-Westphal" w:date="2023-03-15T08:53:00Z">
        <w:r w:rsidDel="00481371">
          <w:delText>,</w:delText>
        </w:r>
      </w:del>
      <w:r>
        <w:t xml:space="preserve"> </w:t>
      </w:r>
      <w:r w:rsidR="00E13CD9">
        <w:t xml:space="preserve">oder </w:t>
      </w:r>
      <w:r>
        <w:t xml:space="preserve">Padlet </w:t>
      </w:r>
      <w:r w:rsidR="0037486A">
        <w:t>sollen</w:t>
      </w:r>
      <w:del w:id="87" w:author="S. Deing-Westphal" w:date="2023-03-15T08:53:00Z">
        <w:r w:rsidR="00607D71" w:rsidDel="00481371">
          <w:delText>,</w:delText>
        </w:r>
        <w:r w:rsidR="00607D71" w:rsidRPr="00607D71" w:rsidDel="00481371">
          <w:delText xml:space="preserve"> </w:delText>
        </w:r>
      </w:del>
      <w:ins w:id="88" w:author="S. Deing-Westphal" w:date="2023-03-15T08:53:00Z">
        <w:r w:rsidR="00481371">
          <w:t xml:space="preserve"> –</w:t>
        </w:r>
        <w:r w:rsidR="00481371" w:rsidRPr="00607D71">
          <w:t xml:space="preserve"> </w:t>
        </w:r>
      </w:ins>
      <w:r w:rsidR="00607D71">
        <w:t>nach einer festgelegten Einarbeitungszeit</w:t>
      </w:r>
      <w:del w:id="89" w:author="S. Deing-Westphal" w:date="2023-03-15T08:53:00Z">
        <w:r w:rsidR="00607D71" w:rsidDel="00481371">
          <w:delText>,</w:delText>
        </w:r>
        <w:r w:rsidR="0037486A" w:rsidDel="00481371">
          <w:delText xml:space="preserve"> </w:delText>
        </w:r>
      </w:del>
      <w:ins w:id="90" w:author="S. Deing-Westphal" w:date="2023-03-15T08:53:00Z">
        <w:r w:rsidR="00481371">
          <w:t xml:space="preserve"> – </w:t>
        </w:r>
      </w:ins>
      <w:r w:rsidR="0037486A">
        <w:t>zukünftig</w:t>
      </w:r>
      <w:r w:rsidR="00607D71">
        <w:t xml:space="preserve"> dazu dienen, </w:t>
      </w:r>
      <w:r>
        <w:t>Themensammlungen zu erstellen, Impuls</w:t>
      </w:r>
      <w:r w:rsidR="00607D71">
        <w:t>e</w:t>
      </w:r>
      <w:r w:rsidR="00206F1F">
        <w:t xml:space="preserve"> und Fortbildungsangebote</w:t>
      </w:r>
      <w:r>
        <w:t xml:space="preserve"> zu listen </w:t>
      </w:r>
      <w:r w:rsidR="00206F1F">
        <w:t>sowie</w:t>
      </w:r>
      <w:r>
        <w:t xml:space="preserve"> Bedarfe zu verwalten. Ein Beispiel für eine mit Themenvorschlägen gefüllte „Biete/Suche“-Pinnwand</w:t>
      </w:r>
      <w:r w:rsidR="0060074F">
        <w:t>:</w:t>
      </w:r>
    </w:p>
    <w:p w14:paraId="5D4DA2C8" w14:textId="12C829F1" w:rsidR="0062348C" w:rsidRDefault="002D093C" w:rsidP="002D093C">
      <w:r>
        <w:rPr>
          <w:noProof/>
        </w:rPr>
        <w:drawing>
          <wp:inline distT="0" distB="0" distL="0" distR="0" wp14:anchorId="1B22C041" wp14:editId="2E98B97B">
            <wp:extent cx="6076950" cy="1896533"/>
            <wp:effectExtent l="0" t="0" r="0" b="0"/>
            <wp:docPr id="8" name="Diagram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242F664" w14:textId="0F2456E3" w:rsidR="002D093C" w:rsidRPr="004F708D" w:rsidRDefault="00E96AFD" w:rsidP="004F708D">
      <w:pPr>
        <w:pStyle w:val="Listenabsatz"/>
        <w:numPr>
          <w:ilvl w:val="0"/>
          <w:numId w:val="18"/>
        </w:numPr>
        <w:pBdr>
          <w:bottom w:val="single" w:sz="4" w:space="1" w:color="auto"/>
        </w:pBdr>
        <w:rPr>
          <w:b/>
          <w:bCs/>
        </w:rPr>
      </w:pPr>
      <w:r w:rsidRPr="004F708D">
        <w:rPr>
          <w:b/>
          <w:bCs/>
        </w:rPr>
        <w:t>Zielgruppen definieren</w:t>
      </w:r>
    </w:p>
    <w:p w14:paraId="3DF33F08" w14:textId="2EE00AB7" w:rsidR="002D093C" w:rsidRDefault="00097B8C" w:rsidP="002D093C">
      <w:r>
        <w:t>Es ist sinnvoll</w:t>
      </w:r>
      <w:ins w:id="91" w:author="S. Deing-Westphal" w:date="2023-03-15T08:54:00Z">
        <w:r w:rsidR="00481371">
          <w:t>,</w:t>
        </w:r>
      </w:ins>
      <w:r>
        <w:t xml:space="preserve"> anstehende </w:t>
      </w:r>
      <w:r w:rsidR="002D093C">
        <w:t xml:space="preserve">Mikrofortbildungen </w:t>
      </w:r>
      <w:r>
        <w:t xml:space="preserve">an </w:t>
      </w:r>
      <w:r w:rsidR="002D093C">
        <w:t xml:space="preserve">verschiedene Zielgruppen im Kollegium </w:t>
      </w:r>
      <w:r>
        <w:t xml:space="preserve">zu </w:t>
      </w:r>
      <w:r w:rsidR="002D093C">
        <w:t>adressieren. Wichtig ist</w:t>
      </w:r>
      <w:ins w:id="92" w:author="S. Deing-Westphal" w:date="2023-03-15T08:54:00Z">
        <w:r w:rsidR="00481371">
          <w:t>,</w:t>
        </w:r>
      </w:ins>
      <w:r w:rsidR="002D093C">
        <w:t xml:space="preserve"> im Blick zu haben, welches Vorwissen </w:t>
      </w:r>
      <w:r w:rsidR="00323AE4">
        <w:t>die KuK</w:t>
      </w:r>
      <w:r w:rsidR="002D093C">
        <w:t xml:space="preserve"> für die einzelnen Themen der Mikrofortbildungen mitbringen. </w:t>
      </w:r>
      <w:r w:rsidR="00323AE4">
        <w:t>F</w:t>
      </w:r>
      <w:r w:rsidR="002D093C">
        <w:t>olgenden Kategorien</w:t>
      </w:r>
      <w:r w:rsidR="00323AE4">
        <w:t xml:space="preserve"> wurden durch das Koordinierungsteam festgelegt</w:t>
      </w:r>
      <w:r w:rsidR="002D093C">
        <w:t>:</w:t>
      </w:r>
    </w:p>
    <w:p w14:paraId="37C5F48B" w14:textId="6407E253" w:rsidR="002D093C" w:rsidRDefault="002D093C" w:rsidP="002D093C">
      <w:pPr>
        <w:pStyle w:val="Listenabsatz"/>
        <w:numPr>
          <w:ilvl w:val="0"/>
          <w:numId w:val="16"/>
        </w:numPr>
        <w:spacing w:after="160" w:line="259" w:lineRule="auto"/>
        <w:jc w:val="left"/>
      </w:pPr>
      <w:r w:rsidRPr="00942AAE">
        <w:rPr>
          <w:b/>
          <w:bCs/>
        </w:rPr>
        <w:t>Newbies:</w:t>
      </w:r>
      <w:r w:rsidR="00BB1695">
        <w:t xml:space="preserve"> KuK</w:t>
      </w:r>
      <w:r>
        <w:t>, für die die Arbeit mit digitalen Medien komplett</w:t>
      </w:r>
      <w:ins w:id="93" w:author="S. Deing-Westphal" w:date="2023-03-15T08:54:00Z">
        <w:r w:rsidR="00481371">
          <w:t>es</w:t>
        </w:r>
      </w:ins>
      <w:r>
        <w:t xml:space="preserve"> Neuland ist</w:t>
      </w:r>
    </w:p>
    <w:p w14:paraId="40433BC8" w14:textId="24A5FF42" w:rsidR="002D093C" w:rsidRDefault="002D093C" w:rsidP="002D093C">
      <w:pPr>
        <w:pStyle w:val="Listenabsatz"/>
        <w:numPr>
          <w:ilvl w:val="0"/>
          <w:numId w:val="16"/>
        </w:numPr>
        <w:spacing w:after="160" w:line="259" w:lineRule="auto"/>
        <w:jc w:val="left"/>
      </w:pPr>
      <w:r w:rsidRPr="00942AAE">
        <w:rPr>
          <w:b/>
          <w:bCs/>
        </w:rPr>
        <w:t>Beginners:</w:t>
      </w:r>
      <w:r>
        <w:t xml:space="preserve"> </w:t>
      </w:r>
      <w:r w:rsidR="00BB1695">
        <w:t>KuK</w:t>
      </w:r>
      <w:r>
        <w:t>, die erste Schritte in der digitalen Welt gegangen sind</w:t>
      </w:r>
    </w:p>
    <w:p w14:paraId="6E5945D7" w14:textId="2860780F" w:rsidR="002D093C" w:rsidRDefault="002D093C" w:rsidP="002D093C">
      <w:pPr>
        <w:pStyle w:val="Listenabsatz"/>
        <w:numPr>
          <w:ilvl w:val="0"/>
          <w:numId w:val="16"/>
        </w:numPr>
        <w:spacing w:after="160" w:line="259" w:lineRule="auto"/>
        <w:jc w:val="left"/>
      </w:pPr>
      <w:r w:rsidRPr="00942AAE">
        <w:rPr>
          <w:b/>
          <w:bCs/>
        </w:rPr>
        <w:t>Intermediates:</w:t>
      </w:r>
      <w:r w:rsidR="00BB1695">
        <w:t xml:space="preserve"> KuK,</w:t>
      </w:r>
      <w:r>
        <w:t xml:space="preserve"> die digitale Medien bereits im Unterricht einsetzen</w:t>
      </w:r>
    </w:p>
    <w:p w14:paraId="71D92F4E" w14:textId="2F2B532C" w:rsidR="002D093C" w:rsidRDefault="002D093C" w:rsidP="002D093C">
      <w:pPr>
        <w:pStyle w:val="Listenabsatz"/>
        <w:numPr>
          <w:ilvl w:val="0"/>
          <w:numId w:val="16"/>
        </w:numPr>
        <w:spacing w:after="160" w:line="259" w:lineRule="auto"/>
        <w:jc w:val="left"/>
      </w:pPr>
      <w:r w:rsidRPr="00942AAE">
        <w:rPr>
          <w:b/>
          <w:bCs/>
        </w:rPr>
        <w:t>Advanced:</w:t>
      </w:r>
      <w:r>
        <w:t xml:space="preserve"> </w:t>
      </w:r>
      <w:r w:rsidR="00BB1695">
        <w:t>KuK</w:t>
      </w:r>
      <w:r>
        <w:t xml:space="preserve">, die seit Längerem im Bereich der Digitalisierung unterwegs sind und andere </w:t>
      </w:r>
      <w:r w:rsidR="00BB1695">
        <w:t>KuK</w:t>
      </w:r>
      <w:r>
        <w:t xml:space="preserve"> dafür begeistern </w:t>
      </w:r>
      <w:r w:rsidR="004F708D">
        <w:t>können</w:t>
      </w:r>
    </w:p>
    <w:p w14:paraId="51EC4876" w14:textId="77777777" w:rsidR="004F708D" w:rsidRDefault="004F708D" w:rsidP="004F708D">
      <w:pPr>
        <w:pStyle w:val="Listenabsatz"/>
        <w:spacing w:after="160" w:line="259" w:lineRule="auto"/>
        <w:ind w:left="360"/>
        <w:jc w:val="left"/>
      </w:pPr>
    </w:p>
    <w:p w14:paraId="33F8BA40" w14:textId="52635B16" w:rsidR="002D093C" w:rsidRPr="004F708D" w:rsidRDefault="00E96AFD" w:rsidP="004F708D">
      <w:pPr>
        <w:pStyle w:val="Listenabsatz"/>
        <w:numPr>
          <w:ilvl w:val="0"/>
          <w:numId w:val="18"/>
        </w:numPr>
        <w:pBdr>
          <w:bottom w:val="single" w:sz="4" w:space="1" w:color="auto"/>
        </w:pBdr>
        <w:rPr>
          <w:b/>
          <w:bCs/>
        </w:rPr>
      </w:pPr>
      <w:r w:rsidRPr="004F708D">
        <w:rPr>
          <w:b/>
          <w:bCs/>
        </w:rPr>
        <w:t xml:space="preserve">Veranstaltungen dokumentieren </w:t>
      </w:r>
    </w:p>
    <w:p w14:paraId="680DE6EA" w14:textId="2FBB6801" w:rsidR="0062348C" w:rsidRDefault="007E1788" w:rsidP="002D093C">
      <w:r>
        <w:t>Das Koordinierungsteam</w:t>
      </w:r>
      <w:r w:rsidR="002D093C">
        <w:t xml:space="preserve"> organisiert die Dokumentation der Mikrofortbildungen und </w:t>
      </w:r>
      <w:r w:rsidR="00D93E8E">
        <w:t>deren</w:t>
      </w:r>
      <w:r w:rsidR="002D093C">
        <w:t xml:space="preserve"> Ergebnissicherung. </w:t>
      </w:r>
      <w:r w:rsidR="00D93E8E">
        <w:t>Die Weiterleitu</w:t>
      </w:r>
      <w:r w:rsidR="00C2677C">
        <w:t xml:space="preserve">ng von </w:t>
      </w:r>
      <w:r w:rsidR="00D93E8E">
        <w:t>Handouts</w:t>
      </w:r>
      <w:r w:rsidR="00C2677C">
        <w:t xml:space="preserve">, </w:t>
      </w:r>
      <w:r w:rsidR="002D093C">
        <w:t>Lernvideos zu technischen Abläufen</w:t>
      </w:r>
      <w:r w:rsidR="00C2677C">
        <w:t xml:space="preserve"> oder </w:t>
      </w:r>
      <w:r w:rsidR="002A46AE">
        <w:t xml:space="preserve">von </w:t>
      </w:r>
      <w:r w:rsidR="00C2677C">
        <w:t>Kurzberichten</w:t>
      </w:r>
      <w:del w:id="94" w:author="S. Deing-Westphal" w:date="2023-03-15T08:55:00Z">
        <w:r w:rsidR="002D093C" w:rsidDel="00481371">
          <w:delText>,</w:delText>
        </w:r>
      </w:del>
      <w:r w:rsidR="002D093C">
        <w:t xml:space="preserve"> biete</w:t>
      </w:r>
      <w:r w:rsidR="002A46AE">
        <w:t>t</w:t>
      </w:r>
      <w:r w:rsidR="002D093C">
        <w:t xml:space="preserve"> sich hier besonders </w:t>
      </w:r>
      <w:del w:id="95" w:author="S. Deing-Westphal" w:date="2023-03-15T08:55:00Z">
        <w:r w:rsidR="002D093C" w:rsidDel="00481371">
          <w:delText xml:space="preserve">gut </w:delText>
        </w:r>
      </w:del>
      <w:r w:rsidR="002D093C">
        <w:t xml:space="preserve">an. </w:t>
      </w:r>
    </w:p>
    <w:p w14:paraId="1C1C41BD" w14:textId="77777777" w:rsidR="0062348C" w:rsidRDefault="0062348C">
      <w:pPr>
        <w:spacing w:before="100" w:after="200"/>
        <w:jc w:val="left"/>
      </w:pPr>
      <w:r>
        <w:br w:type="page"/>
      </w:r>
    </w:p>
    <w:p w14:paraId="2ADA6E0B" w14:textId="688A105C" w:rsidR="002D093C" w:rsidRDefault="007178B5" w:rsidP="002A46AE">
      <w:pPr>
        <w:pStyle w:val="berschrift3"/>
      </w:pPr>
      <w:bookmarkStart w:id="96" w:name="_Toc128387826"/>
      <w:r>
        <w:lastRenderedPageBreak/>
        <w:t>3</w:t>
      </w:r>
      <w:r w:rsidR="002D093C">
        <w:t xml:space="preserve">. </w:t>
      </w:r>
      <w:r w:rsidR="002A46AE">
        <w:rPr>
          <w:caps w:val="0"/>
        </w:rPr>
        <w:t xml:space="preserve">Formate </w:t>
      </w:r>
      <w:r w:rsidR="005C78F4">
        <w:rPr>
          <w:caps w:val="0"/>
        </w:rPr>
        <w:t>der Mikrofortbildungen</w:t>
      </w:r>
      <w:bookmarkEnd w:id="96"/>
    </w:p>
    <w:p w14:paraId="65924686" w14:textId="4A3EAA20" w:rsidR="0041180F" w:rsidRDefault="002D093C" w:rsidP="0041180F">
      <w:r>
        <w:t xml:space="preserve">Die Bandbreite </w:t>
      </w:r>
      <w:r w:rsidR="00507CB1">
        <w:t xml:space="preserve">an Inhalten, welche in einer Mikrofortbildung weitergegeben und erlernt werden können, </w:t>
      </w:r>
      <w:r>
        <w:t xml:space="preserve">reicht von der kurzen Vorstellung eines digitalen Tools bis hin zur intensiven Schulung. </w:t>
      </w:r>
      <w:r w:rsidR="008B7D59">
        <w:t>Die</w:t>
      </w:r>
      <w:r w:rsidR="00DB14C5">
        <w:t xml:space="preserve"> Festlegung des Formats</w:t>
      </w:r>
      <w:r w:rsidR="008B7D59">
        <w:t xml:space="preserve"> </w:t>
      </w:r>
      <w:del w:id="97" w:author="S. Deing-Westphal" w:date="2023-03-15T08:56:00Z">
        <w:r w:rsidR="008B7D59" w:rsidDel="00481371">
          <w:delText xml:space="preserve">ist </w:delText>
        </w:r>
      </w:del>
      <w:r w:rsidR="008B7D59">
        <w:t>richtet sich an die</w:t>
      </w:r>
      <w:r>
        <w:t xml:space="preserve"> unterschiedlichen Bedarfslagen</w:t>
      </w:r>
      <w:r w:rsidR="008B7D59">
        <w:t xml:space="preserve"> und zeitlichen Ressourcen. </w:t>
      </w:r>
      <w:r>
        <w:t xml:space="preserve">Sie können innerhalb des Schulalltags </w:t>
      </w:r>
      <w:r w:rsidR="008B7D59">
        <w:t xml:space="preserve">oder </w:t>
      </w:r>
      <w:r>
        <w:t>außerhalb der Unterrichtszeiten</w:t>
      </w:r>
      <w:r w:rsidR="008B7D59">
        <w:t xml:space="preserve"> stattfinden</w:t>
      </w:r>
      <w:r>
        <w:t xml:space="preserve">. </w:t>
      </w:r>
      <w:r w:rsidR="0041180F">
        <w:t>Folgende</w:t>
      </w:r>
      <w:del w:id="98" w:author="S. Deing-Westphal" w:date="2023-03-15T08:56:00Z">
        <w:r w:rsidR="0041180F" w:rsidDel="00481371">
          <w:delText>n</w:delText>
        </w:r>
      </w:del>
      <w:r w:rsidR="0041180F">
        <w:t xml:space="preserve"> Formate wurden durch das Koordinierungsteam festgelegt:</w:t>
      </w:r>
    </w:p>
    <w:tbl>
      <w:tblPr>
        <w:tblStyle w:val="Tabellenraster"/>
        <w:tblW w:w="5000" w:type="pct"/>
        <w:tblLook w:val="04A0" w:firstRow="1" w:lastRow="0" w:firstColumn="1" w:lastColumn="0" w:noHBand="0" w:noVBand="1"/>
      </w:tblPr>
      <w:tblGrid>
        <w:gridCol w:w="3559"/>
        <w:gridCol w:w="3243"/>
        <w:gridCol w:w="3880"/>
      </w:tblGrid>
      <w:tr w:rsidR="002D093C" w14:paraId="38256393" w14:textId="77777777" w:rsidTr="008C0C38">
        <w:tc>
          <w:tcPr>
            <w:tcW w:w="1666" w:type="pct"/>
            <w:shd w:val="clear" w:color="auto" w:fill="F7CD9D" w:themeFill="accent1" w:themeFillTint="66"/>
          </w:tcPr>
          <w:p w14:paraId="1129A29B" w14:textId="77777777" w:rsidR="002D093C" w:rsidRPr="0041180F" w:rsidRDefault="002D093C" w:rsidP="00176C7E">
            <w:pPr>
              <w:rPr>
                <w:b/>
                <w:bCs/>
              </w:rPr>
            </w:pPr>
            <w:r w:rsidRPr="0041180F">
              <w:rPr>
                <w:b/>
                <w:bCs/>
              </w:rPr>
              <w:t>Format</w:t>
            </w:r>
          </w:p>
        </w:tc>
        <w:tc>
          <w:tcPr>
            <w:tcW w:w="1518" w:type="pct"/>
            <w:shd w:val="clear" w:color="auto" w:fill="F7CD9D" w:themeFill="accent1" w:themeFillTint="66"/>
          </w:tcPr>
          <w:p w14:paraId="054FDA5F" w14:textId="77777777" w:rsidR="002D093C" w:rsidRPr="0041180F" w:rsidRDefault="002D093C" w:rsidP="00176C7E">
            <w:pPr>
              <w:rPr>
                <w:b/>
                <w:bCs/>
              </w:rPr>
            </w:pPr>
            <w:r w:rsidRPr="0041180F">
              <w:rPr>
                <w:b/>
                <w:bCs/>
              </w:rPr>
              <w:t>Zeitrahmen</w:t>
            </w:r>
          </w:p>
        </w:tc>
        <w:tc>
          <w:tcPr>
            <w:tcW w:w="1816" w:type="pct"/>
            <w:shd w:val="clear" w:color="auto" w:fill="F7CD9D" w:themeFill="accent1" w:themeFillTint="66"/>
          </w:tcPr>
          <w:p w14:paraId="63791B9E" w14:textId="77777777" w:rsidR="002D093C" w:rsidRPr="0041180F" w:rsidRDefault="002D093C" w:rsidP="00176C7E">
            <w:pPr>
              <w:rPr>
                <w:b/>
                <w:bCs/>
              </w:rPr>
            </w:pPr>
            <w:r w:rsidRPr="0041180F">
              <w:rPr>
                <w:b/>
                <w:bCs/>
              </w:rPr>
              <w:t>Erläuterung</w:t>
            </w:r>
          </w:p>
        </w:tc>
      </w:tr>
      <w:tr w:rsidR="002D093C" w14:paraId="3678012E" w14:textId="77777777" w:rsidTr="008C0C38">
        <w:tc>
          <w:tcPr>
            <w:tcW w:w="1666" w:type="pct"/>
            <w:shd w:val="clear" w:color="auto" w:fill="FBE6CD" w:themeFill="accent1" w:themeFillTint="33"/>
          </w:tcPr>
          <w:p w14:paraId="0D69DCD1" w14:textId="77777777" w:rsidR="002D093C" w:rsidRPr="0041180F" w:rsidRDefault="002D093C" w:rsidP="00176C7E">
            <w:pPr>
              <w:rPr>
                <w:b/>
                <w:bCs/>
              </w:rPr>
            </w:pPr>
            <w:r w:rsidRPr="0041180F">
              <w:rPr>
                <w:b/>
                <w:bCs/>
              </w:rPr>
              <w:t>Wissen vor 8:00 Uhr</w:t>
            </w:r>
          </w:p>
        </w:tc>
        <w:tc>
          <w:tcPr>
            <w:tcW w:w="1518" w:type="pct"/>
          </w:tcPr>
          <w:p w14:paraId="3148EC4F" w14:textId="77777777" w:rsidR="002D093C" w:rsidRDefault="002D093C" w:rsidP="00176C7E">
            <w:r>
              <w:t>15 Minuten</w:t>
            </w:r>
          </w:p>
        </w:tc>
        <w:tc>
          <w:tcPr>
            <w:tcW w:w="1816" w:type="pct"/>
          </w:tcPr>
          <w:p w14:paraId="559E56E2" w14:textId="77777777" w:rsidR="002D093C" w:rsidRDefault="002D093C" w:rsidP="00176C7E">
            <w:r>
              <w:t>für sehr kurze Themen</w:t>
            </w:r>
          </w:p>
        </w:tc>
      </w:tr>
      <w:tr w:rsidR="002D093C" w14:paraId="0D1640F4" w14:textId="77777777" w:rsidTr="008C0C38">
        <w:tc>
          <w:tcPr>
            <w:tcW w:w="1666" w:type="pct"/>
            <w:shd w:val="clear" w:color="auto" w:fill="FBE6CD" w:themeFill="accent1" w:themeFillTint="33"/>
          </w:tcPr>
          <w:p w14:paraId="34D21CD3" w14:textId="61935895" w:rsidR="002D093C" w:rsidRPr="0041180F" w:rsidRDefault="0041180F" w:rsidP="00176C7E">
            <w:pPr>
              <w:rPr>
                <w:b/>
                <w:bCs/>
              </w:rPr>
            </w:pPr>
            <w:r>
              <w:rPr>
                <w:b/>
                <w:bCs/>
              </w:rPr>
              <w:t>d</w:t>
            </w:r>
            <w:r w:rsidR="002D093C" w:rsidRPr="0041180F">
              <w:rPr>
                <w:b/>
                <w:bCs/>
              </w:rPr>
              <w:t>igitale Pause</w:t>
            </w:r>
          </w:p>
        </w:tc>
        <w:tc>
          <w:tcPr>
            <w:tcW w:w="1518" w:type="pct"/>
          </w:tcPr>
          <w:p w14:paraId="7BA89FB1" w14:textId="57FE3ACA" w:rsidR="002D093C" w:rsidRDefault="002D093C" w:rsidP="00481371">
            <w:r>
              <w:t>15</w:t>
            </w:r>
            <w:del w:id="99" w:author="S. Deing-Westphal" w:date="2023-03-15T08:56:00Z">
              <w:r w:rsidDel="00481371">
                <w:delText>-</w:delText>
              </w:r>
            </w:del>
            <w:ins w:id="100" w:author="S. Deing-Westphal" w:date="2023-03-15T08:56:00Z">
              <w:r w:rsidR="00481371">
                <w:t>–</w:t>
              </w:r>
            </w:ins>
            <w:r>
              <w:t>30 Minuten</w:t>
            </w:r>
          </w:p>
        </w:tc>
        <w:tc>
          <w:tcPr>
            <w:tcW w:w="1816" w:type="pct"/>
          </w:tcPr>
          <w:p w14:paraId="0F034FBA" w14:textId="77777777" w:rsidR="002D093C" w:rsidRDefault="002D093C" w:rsidP="00176C7E">
            <w:r>
              <w:t>während der Hofpause</w:t>
            </w:r>
          </w:p>
        </w:tc>
      </w:tr>
      <w:tr w:rsidR="002D093C" w14:paraId="6A791D67" w14:textId="77777777" w:rsidTr="008C0C38">
        <w:tc>
          <w:tcPr>
            <w:tcW w:w="1666" w:type="pct"/>
            <w:shd w:val="clear" w:color="auto" w:fill="FBE6CD" w:themeFill="accent1" w:themeFillTint="33"/>
          </w:tcPr>
          <w:p w14:paraId="29C694D4" w14:textId="77777777" w:rsidR="002D093C" w:rsidRPr="0041180F" w:rsidRDefault="002D093C" w:rsidP="00176C7E">
            <w:pPr>
              <w:rPr>
                <w:b/>
                <w:bCs/>
              </w:rPr>
            </w:pPr>
            <w:r w:rsidRPr="0041180F">
              <w:rPr>
                <w:b/>
                <w:bCs/>
              </w:rPr>
              <w:t>Lernen in Stunde X</w:t>
            </w:r>
          </w:p>
        </w:tc>
        <w:tc>
          <w:tcPr>
            <w:tcW w:w="1518" w:type="pct"/>
          </w:tcPr>
          <w:p w14:paraId="424847BB" w14:textId="77777777" w:rsidR="002D093C" w:rsidRDefault="002D093C" w:rsidP="00176C7E">
            <w:r>
              <w:t>45 Minuten</w:t>
            </w:r>
          </w:p>
        </w:tc>
        <w:tc>
          <w:tcPr>
            <w:tcW w:w="1816" w:type="pct"/>
          </w:tcPr>
          <w:p w14:paraId="69F4AC0B" w14:textId="77777777" w:rsidR="002D093C" w:rsidRDefault="002D093C" w:rsidP="00176C7E">
            <w:r>
              <w:t>während einer Freistunde</w:t>
            </w:r>
          </w:p>
        </w:tc>
      </w:tr>
      <w:tr w:rsidR="002D093C" w14:paraId="49A5E7B8" w14:textId="77777777" w:rsidTr="008C0C38">
        <w:tc>
          <w:tcPr>
            <w:tcW w:w="1666" w:type="pct"/>
            <w:shd w:val="clear" w:color="auto" w:fill="FBE6CD" w:themeFill="accent1" w:themeFillTint="33"/>
          </w:tcPr>
          <w:p w14:paraId="4369D87A" w14:textId="77777777" w:rsidR="002D093C" w:rsidRPr="0041180F" w:rsidRDefault="002D093C" w:rsidP="00176C7E">
            <w:pPr>
              <w:rPr>
                <w:b/>
                <w:bCs/>
              </w:rPr>
            </w:pPr>
            <w:r w:rsidRPr="0041180F">
              <w:rPr>
                <w:b/>
                <w:bCs/>
              </w:rPr>
              <w:t>Workshop-Tag</w:t>
            </w:r>
          </w:p>
        </w:tc>
        <w:tc>
          <w:tcPr>
            <w:tcW w:w="1518" w:type="pct"/>
          </w:tcPr>
          <w:p w14:paraId="4EA294EA" w14:textId="76CA6B84" w:rsidR="002D093C" w:rsidRDefault="002D093C" w:rsidP="00481371">
            <w:r>
              <w:t xml:space="preserve">mehrere Sessions </w:t>
            </w:r>
            <w:del w:id="101" w:author="S. Deing-Westphal" w:date="2023-03-15T08:56:00Z">
              <w:r w:rsidDel="00481371">
                <w:delText xml:space="preserve">a </w:delText>
              </w:r>
            </w:del>
            <w:ins w:id="102" w:author="S. Deing-Westphal" w:date="2023-03-15T08:56:00Z">
              <w:r w:rsidR="00481371">
                <w:t xml:space="preserve">à </w:t>
              </w:r>
            </w:ins>
            <w:r>
              <w:t>45 Minuten</w:t>
            </w:r>
          </w:p>
        </w:tc>
        <w:tc>
          <w:tcPr>
            <w:tcW w:w="1816" w:type="pct"/>
          </w:tcPr>
          <w:p w14:paraId="4E37B19E" w14:textId="77777777" w:rsidR="002D093C" w:rsidRDefault="002D093C" w:rsidP="00176C7E">
            <w:r>
              <w:t>schulinterne Fortbildung, nach Anmeldung</w:t>
            </w:r>
          </w:p>
        </w:tc>
      </w:tr>
      <w:tr w:rsidR="002D093C" w14:paraId="1298BB50" w14:textId="77777777" w:rsidTr="008C0C38">
        <w:tc>
          <w:tcPr>
            <w:tcW w:w="1666" w:type="pct"/>
            <w:shd w:val="clear" w:color="auto" w:fill="FBE6CD" w:themeFill="accent1" w:themeFillTint="33"/>
          </w:tcPr>
          <w:p w14:paraId="7CB75834" w14:textId="3C9469AA" w:rsidR="002D093C" w:rsidRPr="0041180F" w:rsidRDefault="0041180F" w:rsidP="00176C7E">
            <w:pPr>
              <w:rPr>
                <w:b/>
                <w:bCs/>
              </w:rPr>
            </w:pPr>
            <w:r>
              <w:rPr>
                <w:b/>
                <w:bCs/>
              </w:rPr>
              <w:t>d</w:t>
            </w:r>
            <w:r w:rsidR="002D093C" w:rsidRPr="0041180F">
              <w:rPr>
                <w:b/>
                <w:bCs/>
              </w:rPr>
              <w:t>igitaler Kaffeeklatsch</w:t>
            </w:r>
          </w:p>
        </w:tc>
        <w:tc>
          <w:tcPr>
            <w:tcW w:w="1518" w:type="pct"/>
          </w:tcPr>
          <w:p w14:paraId="20BFC558" w14:textId="6CC5E0D9" w:rsidR="002D093C" w:rsidRDefault="002D093C" w:rsidP="00481371">
            <w:r>
              <w:t>10</w:t>
            </w:r>
            <w:del w:id="103" w:author="S. Deing-Westphal" w:date="2023-03-15T08:56:00Z">
              <w:r w:rsidDel="00481371">
                <w:delText>-</w:delText>
              </w:r>
            </w:del>
            <w:ins w:id="104" w:author="S. Deing-Westphal" w:date="2023-03-15T08:56:00Z">
              <w:r w:rsidR="00481371">
                <w:t>–</w:t>
              </w:r>
            </w:ins>
            <w:r>
              <w:t>15 Minuten</w:t>
            </w:r>
          </w:p>
        </w:tc>
        <w:tc>
          <w:tcPr>
            <w:tcW w:w="1816" w:type="pct"/>
          </w:tcPr>
          <w:p w14:paraId="78027D95" w14:textId="77777777" w:rsidR="002D093C" w:rsidRDefault="002D093C" w:rsidP="00176C7E">
            <w:r>
              <w:t>Erweiterung des Mittagsbandes</w:t>
            </w:r>
          </w:p>
        </w:tc>
      </w:tr>
      <w:tr w:rsidR="002D093C" w14:paraId="5D5D5D34" w14:textId="77777777" w:rsidTr="008C0C38">
        <w:tc>
          <w:tcPr>
            <w:tcW w:w="1666" w:type="pct"/>
            <w:shd w:val="clear" w:color="auto" w:fill="FBE6CD" w:themeFill="accent1" w:themeFillTint="33"/>
          </w:tcPr>
          <w:p w14:paraId="08569B0C" w14:textId="1E0EFE0E" w:rsidR="002D093C" w:rsidRPr="0041180F" w:rsidRDefault="0041180F" w:rsidP="00176C7E">
            <w:pPr>
              <w:rPr>
                <w:b/>
                <w:bCs/>
              </w:rPr>
            </w:pPr>
            <w:r>
              <w:rPr>
                <w:b/>
                <w:bCs/>
              </w:rPr>
              <w:t>d</w:t>
            </w:r>
            <w:r w:rsidR="002D093C" w:rsidRPr="0041180F">
              <w:rPr>
                <w:b/>
                <w:bCs/>
              </w:rPr>
              <w:t xml:space="preserve">igitale 5 Minuten innerhalb der </w:t>
            </w:r>
            <w:commentRangeStart w:id="105"/>
            <w:r w:rsidR="002D093C" w:rsidRPr="0041180F">
              <w:rPr>
                <w:b/>
                <w:bCs/>
              </w:rPr>
              <w:t>DB</w:t>
            </w:r>
            <w:commentRangeEnd w:id="105"/>
            <w:r w:rsidR="00481371">
              <w:rPr>
                <w:rStyle w:val="Kommentarzeichen"/>
              </w:rPr>
              <w:commentReference w:id="105"/>
            </w:r>
          </w:p>
        </w:tc>
        <w:tc>
          <w:tcPr>
            <w:tcW w:w="1518" w:type="pct"/>
          </w:tcPr>
          <w:p w14:paraId="7D86CA90" w14:textId="77777777" w:rsidR="002D093C" w:rsidRDefault="002D093C" w:rsidP="00176C7E">
            <w:r>
              <w:t>5 Minuten</w:t>
            </w:r>
          </w:p>
        </w:tc>
        <w:tc>
          <w:tcPr>
            <w:tcW w:w="1816" w:type="pct"/>
          </w:tcPr>
          <w:p w14:paraId="3715E0C9" w14:textId="77777777" w:rsidR="002D093C" w:rsidRDefault="002D093C" w:rsidP="00176C7E">
            <w:r>
              <w:t>Teaser für Mikrofortbildungen</w:t>
            </w:r>
          </w:p>
        </w:tc>
      </w:tr>
      <w:tr w:rsidR="002D093C" w14:paraId="123B29B6" w14:textId="77777777" w:rsidTr="008C0C38">
        <w:tc>
          <w:tcPr>
            <w:tcW w:w="1666" w:type="pct"/>
            <w:shd w:val="clear" w:color="auto" w:fill="FBE6CD" w:themeFill="accent1" w:themeFillTint="33"/>
          </w:tcPr>
          <w:p w14:paraId="61CD7A17" w14:textId="77777777" w:rsidR="002D093C" w:rsidRPr="0041180F" w:rsidRDefault="002D093C" w:rsidP="00176C7E">
            <w:pPr>
              <w:rPr>
                <w:b/>
                <w:bCs/>
              </w:rPr>
            </w:pPr>
            <w:r w:rsidRPr="0041180F">
              <w:rPr>
                <w:b/>
                <w:bCs/>
              </w:rPr>
              <w:t>Webinar</w:t>
            </w:r>
          </w:p>
        </w:tc>
        <w:tc>
          <w:tcPr>
            <w:tcW w:w="1518" w:type="pct"/>
          </w:tcPr>
          <w:p w14:paraId="22D1BB45" w14:textId="1DB8C6B8" w:rsidR="002D093C" w:rsidRDefault="002D093C" w:rsidP="00481371">
            <w:r>
              <w:t>30</w:t>
            </w:r>
            <w:del w:id="106" w:author="S. Deing-Westphal" w:date="2023-03-15T08:56:00Z">
              <w:r w:rsidDel="00481371">
                <w:delText>-</w:delText>
              </w:r>
            </w:del>
            <w:ins w:id="107" w:author="S. Deing-Westphal" w:date="2023-03-15T08:56:00Z">
              <w:r w:rsidR="00481371">
                <w:t>–</w:t>
              </w:r>
            </w:ins>
            <w:r>
              <w:t>60 Minuten</w:t>
            </w:r>
          </w:p>
        </w:tc>
        <w:tc>
          <w:tcPr>
            <w:tcW w:w="1816" w:type="pct"/>
          </w:tcPr>
          <w:p w14:paraId="630A03A8" w14:textId="06C7B653" w:rsidR="002D093C" w:rsidRDefault="002D093C" w:rsidP="00481371">
            <w:r>
              <w:t>Online</w:t>
            </w:r>
            <w:ins w:id="108" w:author="S. Deing-Westphal" w:date="2023-03-15T08:57:00Z">
              <w:r w:rsidR="00481371">
                <w:t>k</w:t>
              </w:r>
            </w:ins>
            <w:del w:id="109" w:author="S. Deing-Westphal" w:date="2023-03-15T08:57:00Z">
              <w:r w:rsidDel="00481371">
                <w:delText>-K</w:delText>
              </w:r>
            </w:del>
            <w:r>
              <w:t>urs</w:t>
            </w:r>
          </w:p>
        </w:tc>
      </w:tr>
    </w:tbl>
    <w:p w14:paraId="7F22FEAF" w14:textId="776D7818" w:rsidR="002D093C" w:rsidRDefault="005C78F4" w:rsidP="005C78F4">
      <w:pPr>
        <w:pStyle w:val="berschrift3"/>
      </w:pPr>
      <w:bookmarkStart w:id="110" w:name="_Toc128387827"/>
      <w:r>
        <w:t xml:space="preserve">4. </w:t>
      </w:r>
      <w:r w:rsidR="00C1433E" w:rsidRPr="00C1433E">
        <w:rPr>
          <w:caps w:val="0"/>
        </w:rPr>
        <w:t>Evaluation</w:t>
      </w:r>
      <w:bookmarkEnd w:id="110"/>
    </w:p>
    <w:p w14:paraId="7C9188FE" w14:textId="5210FDE2" w:rsidR="002D093C" w:rsidRDefault="00856E4B" w:rsidP="002D093C">
      <w:r>
        <w:t xml:space="preserve">Um den Erfolg </w:t>
      </w:r>
      <w:r w:rsidR="00BB7189">
        <w:t>von Mikrofortbildungen zu messen</w:t>
      </w:r>
      <w:r w:rsidR="00071E5F">
        <w:t>, findet eine</w:t>
      </w:r>
      <w:r w:rsidR="002D093C">
        <w:t xml:space="preserve"> regelmäßige Evaluation</w:t>
      </w:r>
      <w:r w:rsidR="00071E5F">
        <w:t xml:space="preserve"> statt</w:t>
      </w:r>
      <w:r w:rsidR="002D093C">
        <w:t xml:space="preserve">. </w:t>
      </w:r>
      <w:r w:rsidR="00071E5F">
        <w:t>Die Schulleitung verpflichtet sich</w:t>
      </w:r>
      <w:r w:rsidR="003B4468">
        <w:t xml:space="preserve">, mit dem </w:t>
      </w:r>
      <w:r w:rsidR="002D093C">
        <w:t>Koordin</w:t>
      </w:r>
      <w:r w:rsidR="003B4468">
        <w:t>ierungsteam zu prüfen,</w:t>
      </w:r>
      <w:r w:rsidR="002D093C">
        <w:t xml:space="preserve"> wie die Implementierung der Mikrofortbildungen funktioniert</w:t>
      </w:r>
      <w:r w:rsidR="001850AC">
        <w:t xml:space="preserve">, </w:t>
      </w:r>
      <w:r w:rsidR="002D093C">
        <w:t>wie diese angenommen werden</w:t>
      </w:r>
      <w:r w:rsidR="001850AC">
        <w:t xml:space="preserve"> und welche Rückschlüsse in das bestehende Fortbildungskonzept bzw. das Schulprogramm abgeleitet werden können</w:t>
      </w:r>
      <w:r w:rsidR="002D093C">
        <w:t xml:space="preserve">. </w:t>
      </w:r>
      <w:commentRangeStart w:id="111"/>
      <w:r w:rsidR="000247F2">
        <w:t xml:space="preserve">Um die Evaluation </w:t>
      </w:r>
      <w:r w:rsidR="00834578">
        <w:t>effizient zu gestalten, wurden durch das Koordinierungsteam folgende</w:t>
      </w:r>
      <w:r w:rsidR="002D093C">
        <w:t xml:space="preserve"> Fragen </w:t>
      </w:r>
      <w:r w:rsidR="00834578">
        <w:t xml:space="preserve">definiert, jene </w:t>
      </w:r>
      <w:r w:rsidR="00B55353">
        <w:t xml:space="preserve">im Anschluss </w:t>
      </w:r>
      <w:r w:rsidR="00610FA1">
        <w:t xml:space="preserve">bzw. </w:t>
      </w:r>
      <w:r w:rsidR="00EF508A">
        <w:t>nach einigen Wochen</w:t>
      </w:r>
      <w:r w:rsidR="00610FA1">
        <w:t xml:space="preserve"> </w:t>
      </w:r>
      <w:r w:rsidR="00EF508A">
        <w:t xml:space="preserve">nach der jeweiligen </w:t>
      </w:r>
      <w:r w:rsidR="00B55353">
        <w:t>Mikrofortbildung gestellt werden.</w:t>
      </w:r>
      <w:r w:rsidR="002D093C">
        <w:t xml:space="preserve"> </w:t>
      </w:r>
      <w:commentRangeEnd w:id="111"/>
      <w:r w:rsidR="00481371">
        <w:rPr>
          <w:rStyle w:val="Kommentarzeichen"/>
        </w:rPr>
        <w:commentReference w:id="111"/>
      </w:r>
    </w:p>
    <w:p w14:paraId="2B9BE8D6" w14:textId="6A0C0A8D" w:rsidR="00C7146F" w:rsidRDefault="00481371" w:rsidP="002D093C">
      <w:pPr>
        <w:pStyle w:val="Listenabsatz"/>
        <w:numPr>
          <w:ilvl w:val="0"/>
          <w:numId w:val="16"/>
        </w:numPr>
        <w:spacing w:after="160" w:line="259" w:lineRule="auto"/>
        <w:jc w:val="left"/>
      </w:pPr>
      <w:ins w:id="112" w:author="S. Deing-Westphal" w:date="2023-03-15T08:58:00Z">
        <w:r>
          <w:t>„</w:t>
        </w:r>
      </w:ins>
      <w:r w:rsidR="002D093C">
        <w:t>Was habe ich von der letzten Mikrofortbildung behalten?</w:t>
      </w:r>
      <w:ins w:id="113" w:author="S. Deing-Westphal" w:date="2023-03-15T08:58:00Z">
        <w:r>
          <w:t>“</w:t>
        </w:r>
      </w:ins>
      <w:r w:rsidR="002D093C">
        <w:t xml:space="preserve"> </w:t>
      </w:r>
    </w:p>
    <w:p w14:paraId="472B03EA" w14:textId="23700795" w:rsidR="002D093C" w:rsidRDefault="00481371" w:rsidP="002D093C">
      <w:pPr>
        <w:pStyle w:val="Listenabsatz"/>
        <w:numPr>
          <w:ilvl w:val="0"/>
          <w:numId w:val="16"/>
        </w:numPr>
        <w:spacing w:after="160" w:line="259" w:lineRule="auto"/>
        <w:jc w:val="left"/>
      </w:pPr>
      <w:ins w:id="114" w:author="S. Deing-Westphal" w:date="2023-03-15T08:58:00Z">
        <w:r>
          <w:t>„</w:t>
        </w:r>
      </w:ins>
      <w:r w:rsidR="002D093C">
        <w:t>Welche Praxiserfahrung habe ich mit dem Tool gewonnen, das dort besprochen wurde?</w:t>
      </w:r>
      <w:ins w:id="115" w:author="S. Deing-Westphal" w:date="2023-03-15T08:58:00Z">
        <w:r>
          <w:t>“</w:t>
        </w:r>
      </w:ins>
    </w:p>
    <w:p w14:paraId="584201B2" w14:textId="6F3565DE" w:rsidR="002D093C" w:rsidRDefault="00481371" w:rsidP="002D093C">
      <w:pPr>
        <w:pStyle w:val="Listenabsatz"/>
        <w:numPr>
          <w:ilvl w:val="0"/>
          <w:numId w:val="16"/>
        </w:numPr>
        <w:spacing w:after="160" w:line="259" w:lineRule="auto"/>
        <w:jc w:val="left"/>
      </w:pPr>
      <w:ins w:id="116" w:author="S. Deing-Westphal" w:date="2023-03-15T08:58:00Z">
        <w:r>
          <w:t>„</w:t>
        </w:r>
      </w:ins>
      <w:r w:rsidR="002D093C">
        <w:t>Was hat mich überrascht? Was war mein größter Aha-Effekt?</w:t>
      </w:r>
      <w:ins w:id="117" w:author="S. Deing-Westphal" w:date="2023-03-15T08:58:00Z">
        <w:r>
          <w:t>“</w:t>
        </w:r>
      </w:ins>
    </w:p>
    <w:p w14:paraId="1E5F6179" w14:textId="70B9BC21" w:rsidR="002D093C" w:rsidRDefault="00481371" w:rsidP="002D093C">
      <w:pPr>
        <w:pStyle w:val="Listenabsatz"/>
        <w:numPr>
          <w:ilvl w:val="0"/>
          <w:numId w:val="16"/>
        </w:numPr>
        <w:spacing w:after="160" w:line="259" w:lineRule="auto"/>
        <w:jc w:val="left"/>
      </w:pPr>
      <w:ins w:id="118" w:author="S. Deing-Westphal" w:date="2023-03-15T08:58:00Z">
        <w:r>
          <w:t>„</w:t>
        </w:r>
      </w:ins>
      <w:r w:rsidR="002D093C">
        <w:t>Gibt es im Kollegium einen breiten Teilnehme</w:t>
      </w:r>
      <w:r w:rsidR="00C7146F">
        <w:t>r</w:t>
      </w:r>
      <w:r w:rsidR="002D093C">
        <w:t>kreis oder nehmen immer dieselben Personen teil?</w:t>
      </w:r>
      <w:ins w:id="119" w:author="S. Deing-Westphal" w:date="2023-03-15T08:58:00Z">
        <w:r>
          <w:t>“</w:t>
        </w:r>
      </w:ins>
    </w:p>
    <w:p w14:paraId="4C2B2C82" w14:textId="7E3D0588" w:rsidR="002D093C" w:rsidRDefault="00481371" w:rsidP="002D093C">
      <w:pPr>
        <w:pStyle w:val="Listenabsatz"/>
        <w:numPr>
          <w:ilvl w:val="0"/>
          <w:numId w:val="16"/>
        </w:numPr>
        <w:spacing w:after="160" w:line="259" w:lineRule="auto"/>
        <w:jc w:val="left"/>
      </w:pPr>
      <w:ins w:id="120" w:author="S. Deing-Westphal" w:date="2023-03-15T08:58:00Z">
        <w:r>
          <w:t>„</w:t>
        </w:r>
      </w:ins>
      <w:r w:rsidR="002D093C">
        <w:t>Wurde die Hemmschwelle zum Ausprobieren heruntergesetzt?</w:t>
      </w:r>
      <w:ins w:id="121" w:author="S. Deing-Westphal" w:date="2023-03-15T08:58:00Z">
        <w:r>
          <w:t>“</w:t>
        </w:r>
      </w:ins>
    </w:p>
    <w:p w14:paraId="2F5750FE" w14:textId="4CFFE1FA" w:rsidR="008F5628" w:rsidRDefault="00481371" w:rsidP="002D093C">
      <w:pPr>
        <w:pStyle w:val="Listenabsatz"/>
        <w:numPr>
          <w:ilvl w:val="0"/>
          <w:numId w:val="16"/>
        </w:numPr>
        <w:spacing w:after="160" w:line="259" w:lineRule="auto"/>
        <w:jc w:val="left"/>
      </w:pPr>
      <w:ins w:id="122" w:author="S. Deing-Westphal" w:date="2023-03-15T08:58:00Z">
        <w:r>
          <w:t>„</w:t>
        </w:r>
      </w:ins>
      <w:r w:rsidR="002D093C">
        <w:t>An welchen Stellen kann/muss die Schulleitung mehr unterstützen?</w:t>
      </w:r>
      <w:ins w:id="123" w:author="S. Deing-Westphal" w:date="2023-03-15T08:58:00Z">
        <w:r>
          <w:t>“</w:t>
        </w:r>
      </w:ins>
    </w:p>
    <w:p w14:paraId="2609A0E9" w14:textId="77777777" w:rsidR="008F5628" w:rsidRDefault="008F5628">
      <w:pPr>
        <w:spacing w:before="100" w:after="200"/>
        <w:jc w:val="left"/>
      </w:pPr>
      <w:r>
        <w:br w:type="page"/>
      </w:r>
    </w:p>
    <w:p w14:paraId="73F9306D" w14:textId="061DF40A" w:rsidR="002D093C" w:rsidRDefault="008F5628" w:rsidP="008F5628">
      <w:pPr>
        <w:pStyle w:val="berschrift1"/>
      </w:pPr>
      <w:bookmarkStart w:id="124" w:name="_Toc128387828"/>
      <w:r>
        <w:lastRenderedPageBreak/>
        <w:t xml:space="preserve">FAQ </w:t>
      </w:r>
      <w:del w:id="125" w:author="S. Deing-Westphal" w:date="2023-03-15T08:58:00Z">
        <w:r w:rsidDel="00481371">
          <w:delText xml:space="preserve">- </w:delText>
        </w:r>
      </w:del>
      <w:ins w:id="126" w:author="S. Deing-Westphal" w:date="2023-03-15T08:58:00Z">
        <w:r w:rsidR="00481371">
          <w:t xml:space="preserve">– </w:t>
        </w:r>
      </w:ins>
      <w:r>
        <w:t>Mikro</w:t>
      </w:r>
      <w:r w:rsidR="00117170">
        <w:t>fortbildungen</w:t>
      </w:r>
      <w:bookmarkEnd w:id="124"/>
    </w:p>
    <w:p w14:paraId="09A37721" w14:textId="77777777" w:rsidR="00117170" w:rsidRPr="00D43338" w:rsidRDefault="00117170" w:rsidP="00FB4EBA">
      <w:pPr>
        <w:pStyle w:val="KeinLeerraum"/>
        <w:numPr>
          <w:ilvl w:val="0"/>
          <w:numId w:val="19"/>
        </w:numPr>
        <w:rPr>
          <w:b/>
          <w:bCs/>
        </w:rPr>
      </w:pPr>
      <w:r w:rsidRPr="00D43338">
        <w:rPr>
          <w:b/>
          <w:bCs/>
        </w:rPr>
        <w:t>Welche Frequenz empfiehlt sich für das Anbieten von Mikrofortbildungen?</w:t>
      </w:r>
    </w:p>
    <w:p w14:paraId="5F1DE435" w14:textId="4D73DF12" w:rsidR="00117170" w:rsidRDefault="00117170" w:rsidP="00117170">
      <w:pPr>
        <w:pStyle w:val="KeinLeerraum"/>
      </w:pPr>
      <w:r>
        <w:t xml:space="preserve">Circa einmal </w:t>
      </w:r>
      <w:r w:rsidR="006D3409">
        <w:t>im Monat</w:t>
      </w:r>
      <w:r>
        <w:t xml:space="preserve">. So ist auch genug Zeit, das Gelernte zwischendurch im Unterricht auszuprobieren. Das sind dann circa </w:t>
      </w:r>
      <w:r w:rsidR="006D3409">
        <w:t>8</w:t>
      </w:r>
      <w:ins w:id="127" w:author="S. Deing-Westphal" w:date="2023-03-15T08:59:00Z">
        <w:r w:rsidR="00481371">
          <w:t>–</w:t>
        </w:r>
      </w:ins>
      <w:del w:id="128" w:author="S. Deing-Westphal" w:date="2023-03-15T08:59:00Z">
        <w:r w:rsidR="006D3409" w:rsidDel="00481371">
          <w:delText xml:space="preserve"> -</w:delText>
        </w:r>
      </w:del>
      <w:r w:rsidR="006D3409">
        <w:t>10</w:t>
      </w:r>
      <w:r>
        <w:t xml:space="preserve"> Termine im Schuljahr. </w:t>
      </w:r>
    </w:p>
    <w:p w14:paraId="441C4010" w14:textId="1E36B555" w:rsidR="00117170" w:rsidRPr="00D43338" w:rsidRDefault="00117170" w:rsidP="00FB4EBA">
      <w:pPr>
        <w:pStyle w:val="KeinLeerraum"/>
        <w:numPr>
          <w:ilvl w:val="0"/>
          <w:numId w:val="19"/>
        </w:numPr>
        <w:rPr>
          <w:b/>
          <w:bCs/>
        </w:rPr>
      </w:pPr>
      <w:r w:rsidRPr="00D43338">
        <w:rPr>
          <w:b/>
          <w:bCs/>
        </w:rPr>
        <w:t>30</w:t>
      </w:r>
      <w:ins w:id="129" w:author="S. Deing-Westphal" w:date="2023-03-15T08:59:00Z">
        <w:r w:rsidR="00481371">
          <w:rPr>
            <w:b/>
            <w:bCs/>
          </w:rPr>
          <w:t>–</w:t>
        </w:r>
      </w:ins>
      <w:del w:id="130" w:author="S. Deing-Westphal" w:date="2023-03-15T08:59:00Z">
        <w:r w:rsidRPr="00D43338" w:rsidDel="00481371">
          <w:rPr>
            <w:b/>
            <w:bCs/>
          </w:rPr>
          <w:delText xml:space="preserve"> bis </w:delText>
        </w:r>
      </w:del>
      <w:r w:rsidRPr="00D43338">
        <w:rPr>
          <w:b/>
          <w:bCs/>
        </w:rPr>
        <w:t>60 Minuten sind recht knapp. Reicht das?</w:t>
      </w:r>
    </w:p>
    <w:p w14:paraId="0AD2814E" w14:textId="6C063C19" w:rsidR="00117170" w:rsidRDefault="00117170" w:rsidP="00117170">
      <w:pPr>
        <w:pStyle w:val="KeinLeerraum"/>
      </w:pPr>
      <w:r>
        <w:t xml:space="preserve">Fokussierung </w:t>
      </w:r>
      <w:r w:rsidR="00137AF4">
        <w:t xml:space="preserve">ist </w:t>
      </w:r>
      <w:r>
        <w:t>wichtig, maximal ein</w:t>
      </w:r>
      <w:r w:rsidR="00137AF4">
        <w:t>e</w:t>
      </w:r>
      <w:r>
        <w:t xml:space="preserve"> oder </w:t>
      </w:r>
      <w:del w:id="131" w:author="S. Deing-Westphal" w:date="2023-03-15T08:59:00Z">
        <w:r w:rsidDel="00481371">
          <w:delText xml:space="preserve">zwei </w:delText>
        </w:r>
      </w:del>
      <w:ins w:id="132" w:author="S. Deing-Westphal" w:date="2023-03-15T08:59:00Z">
        <w:r w:rsidR="00481371">
          <w:t xml:space="preserve">2 </w:t>
        </w:r>
      </w:ins>
      <w:r>
        <w:t xml:space="preserve">Anwendungen </w:t>
      </w:r>
      <w:r w:rsidR="00137AF4">
        <w:t xml:space="preserve">bzw. digitale Materialien </w:t>
      </w:r>
      <w:r>
        <w:t xml:space="preserve">sollten in einer Mikrofortbildung vorgestellt werden. Dies ermöglicht </w:t>
      </w:r>
      <w:r w:rsidR="00137AF4">
        <w:t>konkrete</w:t>
      </w:r>
      <w:r>
        <w:t xml:space="preserve"> Inputs</w:t>
      </w:r>
      <w:r w:rsidR="008636C4">
        <w:t xml:space="preserve"> und</w:t>
      </w:r>
      <w:r>
        <w:t xml:space="preserve"> macht es leichter, das Präsentierte im Anschluss direkt auszuprobieren.</w:t>
      </w:r>
    </w:p>
    <w:p w14:paraId="5B46868D" w14:textId="77777777" w:rsidR="00117170" w:rsidRPr="00D43338" w:rsidRDefault="00117170" w:rsidP="00FB4EBA">
      <w:pPr>
        <w:pStyle w:val="KeinLeerraum"/>
        <w:numPr>
          <w:ilvl w:val="0"/>
          <w:numId w:val="19"/>
        </w:numPr>
        <w:rPr>
          <w:b/>
          <w:bCs/>
        </w:rPr>
      </w:pPr>
      <w:r w:rsidRPr="00D43338">
        <w:rPr>
          <w:b/>
          <w:bCs/>
        </w:rPr>
        <w:t>Ist es sinnvoll, die Mikrofortbildungen nach Fächern zu gliedern?</w:t>
      </w:r>
    </w:p>
    <w:p w14:paraId="3BA4B2F4" w14:textId="1A07C6A1" w:rsidR="00117170" w:rsidRDefault="00117170" w:rsidP="00117170">
      <w:pPr>
        <w:pStyle w:val="KeinLeerraum"/>
      </w:pPr>
      <w:r>
        <w:t xml:space="preserve">Je nach Thema kann das sinnvoll sein. </w:t>
      </w:r>
      <w:r w:rsidR="00431421">
        <w:t xml:space="preserve">Jedoch </w:t>
      </w:r>
      <w:r w:rsidR="006F7FAF">
        <w:t xml:space="preserve">werden zumeist </w:t>
      </w:r>
      <w:r>
        <w:t>fächerübergreifende Themen</w:t>
      </w:r>
      <w:r w:rsidR="00BF5AF3">
        <w:t xml:space="preserve"> bzw. Kompetenzen trainiert, welche</w:t>
      </w:r>
      <w:r>
        <w:t xml:space="preserve"> </w:t>
      </w:r>
      <w:r w:rsidR="00BF5AF3">
        <w:t>anschließend</w:t>
      </w:r>
      <w:r>
        <w:t xml:space="preserve"> in den einzelnen Fächern </w:t>
      </w:r>
      <w:r w:rsidR="00BF5AF3">
        <w:t>konkreten Einsatz finden</w:t>
      </w:r>
      <w:r>
        <w:t xml:space="preserve">. Insgesamt empfiehlt sich eine gute Mischung der Themen – mal etwas für alle Fächer, mal etwas für </w:t>
      </w:r>
      <w:del w:id="133" w:author="S. Deing-Westphal" w:date="2023-03-15T08:59:00Z">
        <w:r w:rsidR="00B92A62" w:rsidDel="00481371">
          <w:delText>Einzelne</w:delText>
        </w:r>
      </w:del>
      <w:ins w:id="134" w:author="S. Deing-Westphal" w:date="2023-03-15T08:59:00Z">
        <w:r w:rsidR="00481371">
          <w:t>einzelne</w:t>
        </w:r>
      </w:ins>
      <w:r>
        <w:t>.</w:t>
      </w:r>
    </w:p>
    <w:p w14:paraId="38720B6A" w14:textId="77777777" w:rsidR="00117170" w:rsidRPr="00D43338" w:rsidRDefault="00117170" w:rsidP="00FB4EBA">
      <w:pPr>
        <w:pStyle w:val="KeinLeerraum"/>
        <w:numPr>
          <w:ilvl w:val="0"/>
          <w:numId w:val="19"/>
        </w:numPr>
        <w:rPr>
          <w:b/>
          <w:bCs/>
        </w:rPr>
      </w:pPr>
      <w:r w:rsidRPr="00D43338">
        <w:rPr>
          <w:b/>
          <w:bCs/>
        </w:rPr>
        <w:t>Einige digitale Angebote, die man gerne vorstellen und nutzen würde, sind sehr teuer. Wie kann man damit umgehen?</w:t>
      </w:r>
    </w:p>
    <w:p w14:paraId="0A2CB402" w14:textId="77777777" w:rsidR="00117170" w:rsidRDefault="00117170" w:rsidP="00117170">
      <w:pPr>
        <w:pStyle w:val="KeinLeerraum"/>
      </w:pPr>
      <w:r>
        <w:t>Hier spielt der Motivationseffekt eine Rolle. Wenn mehrere Lehrkräfte die Anwendung vorgestellt bekommen und Lust haben, sie einzusetzen, gibt es auch die Möglichkeit, gemeinsam zur Schulleitung zu gehen und zu überlegen, ob eine Lizenz angeschafft werden kann.</w:t>
      </w:r>
    </w:p>
    <w:p w14:paraId="700263AD" w14:textId="77777777" w:rsidR="00117170" w:rsidRPr="00D43338" w:rsidRDefault="00117170" w:rsidP="00FB4EBA">
      <w:pPr>
        <w:pStyle w:val="KeinLeerraum"/>
        <w:numPr>
          <w:ilvl w:val="0"/>
          <w:numId w:val="19"/>
        </w:numPr>
        <w:rPr>
          <w:b/>
          <w:bCs/>
        </w:rPr>
      </w:pPr>
      <w:r w:rsidRPr="00D43338">
        <w:rPr>
          <w:b/>
          <w:bCs/>
        </w:rPr>
        <w:t>Gibt es Fortbildungsbescheinigungen für Mikrofortbildungen?</w:t>
      </w:r>
    </w:p>
    <w:p w14:paraId="26B6D178" w14:textId="520381F6" w:rsidR="00117170" w:rsidRDefault="00117170" w:rsidP="00117170">
      <w:pPr>
        <w:pStyle w:val="KeinLeerraum"/>
      </w:pPr>
      <w:r>
        <w:t>So etwas kann angeboten werden, muss aber nicht. Solche Bescheinigungen sind beispielsweise kaum erforderlich, wenn aufgrund des Schulentwicklungskonzepts die Notwendigkeit dieser Themen besteht.</w:t>
      </w:r>
    </w:p>
    <w:p w14:paraId="48F98F75" w14:textId="375BDB24" w:rsidR="00117170" w:rsidRPr="00D43338" w:rsidRDefault="00117170" w:rsidP="00FB4EBA">
      <w:pPr>
        <w:pStyle w:val="KeinLeerraum"/>
        <w:numPr>
          <w:ilvl w:val="0"/>
          <w:numId w:val="19"/>
        </w:numPr>
        <w:rPr>
          <w:b/>
          <w:bCs/>
        </w:rPr>
      </w:pPr>
      <w:r w:rsidRPr="00D43338">
        <w:rPr>
          <w:b/>
          <w:bCs/>
        </w:rPr>
        <w:t>Wie kann man mit Skeptikerinnen und Skeptikern und Leuten, die sich gegen digitale Angebote stellen, umgehen?</w:t>
      </w:r>
    </w:p>
    <w:p w14:paraId="6F753398" w14:textId="2894FE9F" w:rsidR="00572E62" w:rsidRDefault="00117170" w:rsidP="00572E62">
      <w:pPr>
        <w:pStyle w:val="KeinLeerraum"/>
      </w:pPr>
      <w:r>
        <w:t xml:space="preserve">Entkräften kann man so etwas z. B., indem man etwaige Einwände </w:t>
      </w:r>
      <w:del w:id="135" w:author="S. Deing-Westphal" w:date="2023-03-15T09:00:00Z">
        <w:r w:rsidDel="00481371">
          <w:delText xml:space="preserve">vorschießt </w:delText>
        </w:r>
      </w:del>
      <w:ins w:id="136" w:author="S. Deing-Westphal" w:date="2023-03-15T09:00:00Z">
        <w:r w:rsidR="00481371">
          <w:t xml:space="preserve">vorschiebt </w:t>
        </w:r>
      </w:ins>
      <w:r>
        <w:t>und direkt widerlegt. Und es ist wichtig, die Gründe zu erkennen, warum sich Lehrkräfte verweigern. Hilfreich ist auch, sich zu vergegenwärtigen, wen man eigentlich erreichen will. Diejenigen, die sich der Digitalisierung des Unterrichts verweigern</w:t>
      </w:r>
      <w:r w:rsidR="00572E62">
        <w:t>, oder</w:t>
      </w:r>
      <w:r>
        <w:t xml:space="preserve"> jene</w:t>
      </w:r>
      <w:r w:rsidR="00572E62">
        <w:t>,</w:t>
      </w:r>
      <w:r>
        <w:t xml:space="preserve"> die dem Thema offener gegenüberstehen. </w:t>
      </w:r>
    </w:p>
    <w:p w14:paraId="358CA79D" w14:textId="431377C9" w:rsidR="00117170" w:rsidRPr="00D43338" w:rsidRDefault="00117170" w:rsidP="00572E62">
      <w:pPr>
        <w:pStyle w:val="KeinLeerraum"/>
        <w:numPr>
          <w:ilvl w:val="0"/>
          <w:numId w:val="19"/>
        </w:numPr>
        <w:rPr>
          <w:b/>
          <w:bCs/>
        </w:rPr>
      </w:pPr>
      <w:r w:rsidRPr="00D43338">
        <w:rPr>
          <w:b/>
          <w:bCs/>
        </w:rPr>
        <w:t>Viele der Mikrofortbildungen sollen sich aus dem Kollegium generieren. Oftmals empfinden Lehrkräfte es aber gar nicht als etwas Besonderes, wenn sie ein Spezialwissen haben. Wie kann man solche Lehrkräfte doch aktivieren, selbst eine Mikrofortbildung durchzuführen?</w:t>
      </w:r>
    </w:p>
    <w:p w14:paraId="7006FA1D" w14:textId="20B7086F" w:rsidR="00117170" w:rsidRDefault="00117170" w:rsidP="00117170">
      <w:pPr>
        <w:pStyle w:val="KeinLeerraum"/>
      </w:pPr>
      <w:r>
        <w:t xml:space="preserve">Es braucht Raum und Möglichkeiten, solches Wissen einzusetzen. Speziell bezogen auf Mikrofortbildungen ist es wichtig, eine positive Haltung vorzuleben und darauf zu verweisen, dass es </w:t>
      </w:r>
      <w:r w:rsidRPr="00851B25">
        <w:rPr>
          <w:b/>
          <w:bCs/>
          <w:u w:val="single"/>
        </w:rPr>
        <w:t>nicht</w:t>
      </w:r>
      <w:r>
        <w:t xml:space="preserve"> nötig ist, eine Anwendung vollkommen verstanden und durchdrungen zu haben, um sie vorzustellen. Indem man das selbst vorlebt und auch kommuniziert, hat man die Möglichkeit, Lehrkräften zu zeigen, dass ihre Mikrofortbildung kein perfektes Produkt sein muss, sondern eben auch flexibel, agil und offen sein kann. Man ist </w:t>
      </w:r>
      <w:r w:rsidR="00851B25">
        <w:t>unter</w:t>
      </w:r>
      <w:r>
        <w:t xml:space="preserve"> sich, das ist der große Vorteil dieses Formats.</w:t>
      </w:r>
    </w:p>
    <w:p w14:paraId="56B620B2" w14:textId="77777777" w:rsidR="00117170" w:rsidRPr="00D43338" w:rsidRDefault="00117170" w:rsidP="00FB4EBA">
      <w:pPr>
        <w:pStyle w:val="KeinLeerraum"/>
        <w:numPr>
          <w:ilvl w:val="0"/>
          <w:numId w:val="19"/>
        </w:numPr>
        <w:rPr>
          <w:b/>
          <w:bCs/>
        </w:rPr>
      </w:pPr>
      <w:r w:rsidRPr="00D43338">
        <w:rPr>
          <w:b/>
          <w:bCs/>
        </w:rPr>
        <w:t>Wie agiert die Schulleitung an dieser Stelle? Welche Komponenten kann die Schulleitung beachten, damit eine Kultur der Mikrofortbildungen entsteht?</w:t>
      </w:r>
    </w:p>
    <w:p w14:paraId="47EB3783" w14:textId="2BF69982" w:rsidR="00A97025" w:rsidRDefault="00117170" w:rsidP="00117170">
      <w:pPr>
        <w:pStyle w:val="KeinLeerraum"/>
      </w:pPr>
      <w:r>
        <w:t>Dem Thema offen gegenüberzustehen</w:t>
      </w:r>
      <w:r w:rsidR="00983F9B">
        <w:t>, Räume</w:t>
      </w:r>
      <w:r>
        <w:t xml:space="preserve"> zu schaffen</w:t>
      </w:r>
      <w:r w:rsidR="00983F9B">
        <w:t xml:space="preserve"> und</w:t>
      </w:r>
      <w:r>
        <w:t xml:space="preserve"> Mikrofortbildungen </w:t>
      </w:r>
      <w:r w:rsidR="00983F9B">
        <w:t xml:space="preserve">selbst </w:t>
      </w:r>
      <w:r>
        <w:t>zu besuchen</w:t>
      </w:r>
      <w:del w:id="137" w:author="S. Deing-Westphal" w:date="2023-03-15T09:01:00Z">
        <w:r w:rsidR="00983F9B" w:rsidDel="00481371">
          <w:delText>,</w:delText>
        </w:r>
      </w:del>
      <w:r w:rsidR="00983F9B">
        <w:t xml:space="preserve"> hat</w:t>
      </w:r>
      <w:r>
        <w:t xml:space="preserve"> </w:t>
      </w:r>
      <w:r w:rsidR="00983F9B">
        <w:t xml:space="preserve">eine </w:t>
      </w:r>
      <w:r>
        <w:t>große Signalwirkung für das Kollegium. Auch hier gilt</w:t>
      </w:r>
      <w:r w:rsidR="00983F9B">
        <w:t>: „</w:t>
      </w:r>
      <w:r>
        <w:t>Ich bin Lernerin und Lerner</w:t>
      </w:r>
      <w:del w:id="138" w:author="S. Deing-Westphal" w:date="2023-03-15T09:01:00Z">
        <w:r w:rsidDel="00481371">
          <w:delText xml:space="preserve">, </w:delText>
        </w:r>
      </w:del>
      <w:ins w:id="139" w:author="S. Deing-Westphal" w:date="2023-03-15T09:01:00Z">
        <w:r w:rsidR="00481371">
          <w:t xml:space="preserve"> – </w:t>
        </w:r>
      </w:ins>
      <w:r>
        <w:t>so wie du. Ich kann nicht alles, nur weil ich Schulleitung bin.” Das motiviert Lehrkräfte, auch selbst Mikrofortbildungen zu besuchen und anzubieten.</w:t>
      </w:r>
    </w:p>
    <w:p w14:paraId="79D846BE" w14:textId="77777777" w:rsidR="00117170" w:rsidRDefault="00117170" w:rsidP="00A97025">
      <w:pPr>
        <w:pStyle w:val="KeinLeerraum"/>
      </w:pPr>
    </w:p>
    <w:p w14:paraId="2EDC0D60" w14:textId="77777777" w:rsidR="00117170" w:rsidRDefault="00117170" w:rsidP="00A97025">
      <w:pPr>
        <w:pStyle w:val="KeinLeerraum"/>
      </w:pPr>
    </w:p>
    <w:p w14:paraId="06C9BEDE" w14:textId="54186BC5" w:rsidR="0003359B" w:rsidRPr="00A97025" w:rsidRDefault="00A97025" w:rsidP="00A97025">
      <w:pPr>
        <w:pStyle w:val="KeinLeerraum"/>
        <w:pBdr>
          <w:top w:val="single" w:sz="4" w:space="1" w:color="auto"/>
        </w:pBdr>
      </w:pPr>
      <w:r>
        <w:t>Unterschrift Schulleitung</w:t>
      </w:r>
      <w:r>
        <w:tab/>
      </w:r>
      <w:r>
        <w:tab/>
      </w:r>
      <w:r>
        <w:tab/>
      </w:r>
      <w:r>
        <w:tab/>
      </w:r>
      <w:r>
        <w:tab/>
      </w:r>
      <w:r>
        <w:tab/>
        <w:t>Ort/Datum</w:t>
      </w:r>
    </w:p>
    <w:sectPr w:rsidR="0003359B" w:rsidRPr="00A97025" w:rsidSect="006F45F8">
      <w:headerReference w:type="default" r:id="rId19"/>
      <w:footerReference w:type="default" r:id="rId20"/>
      <w:pgSz w:w="11906" w:h="16838"/>
      <w:pgMar w:top="720" w:right="720" w:bottom="720" w:left="72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S. Deing-Westphal" w:date="2023-03-15T09:01:00Z" w:initials="SD">
    <w:p w14:paraId="67DA545A" w14:textId="4528D946" w:rsidR="00AE04DB" w:rsidRDefault="00AE04DB">
      <w:pPr>
        <w:pStyle w:val="Kommentartext"/>
      </w:pPr>
      <w:r>
        <w:rPr>
          <w:rStyle w:val="Kommentarzeichen"/>
        </w:rPr>
        <w:annotationRef/>
      </w:r>
      <w:r>
        <w:t>Vgl. weiter unten</w:t>
      </w:r>
    </w:p>
  </w:comment>
  <w:comment w:id="41" w:author="S. Deing-Westphal" w:date="2023-03-15T09:01:00Z" w:initials="SD">
    <w:p w14:paraId="4B242394" w14:textId="29EA9EFD" w:rsidR="00AE04DB" w:rsidRDefault="00AE04DB">
      <w:pPr>
        <w:pStyle w:val="Kommentartext"/>
      </w:pPr>
      <w:r>
        <w:rPr>
          <w:rStyle w:val="Kommentarzeichen"/>
        </w:rPr>
        <w:annotationRef/>
      </w:r>
      <w:r>
        <w:t>[[bleibt? Vgl. Markierungen im Folgenden]]</w:t>
      </w:r>
    </w:p>
  </w:comment>
  <w:comment w:id="53" w:author="S. Deing-Westphal" w:date="2023-03-15T09:01:00Z" w:initials="SD">
    <w:p w14:paraId="57EC6B00" w14:textId="185DFF61" w:rsidR="00AE04DB" w:rsidRDefault="00AE04DB">
      <w:pPr>
        <w:pStyle w:val="Kommentartext"/>
      </w:pPr>
      <w:r>
        <w:rPr>
          <w:rStyle w:val="Kommentarzeichen"/>
        </w:rPr>
        <w:annotationRef/>
      </w:r>
      <w:r>
        <w:t>[[Nicht vollständig]]</w:t>
      </w:r>
    </w:p>
  </w:comment>
  <w:comment w:id="61" w:author="S. Deing-Westphal" w:date="2023-03-15T09:01:00Z" w:initials="SD">
    <w:p w14:paraId="1127606C" w14:textId="1553F8A9" w:rsidR="00AE04DB" w:rsidRDefault="00AE04DB">
      <w:pPr>
        <w:pStyle w:val="Kommentartext"/>
      </w:pPr>
      <w:r>
        <w:rPr>
          <w:rStyle w:val="Kommentarzeichen"/>
        </w:rPr>
        <w:annotationRef/>
      </w:r>
      <w:r>
        <w:t>[[? Formulierung wie oben?]]</w:t>
      </w:r>
    </w:p>
  </w:comment>
  <w:comment w:id="67" w:author="S. Deing-Westphal" w:date="2023-03-15T09:01:00Z" w:initials="SD">
    <w:p w14:paraId="51771654" w14:textId="062C456F" w:rsidR="00AE04DB" w:rsidRDefault="00AE04DB">
      <w:pPr>
        <w:pStyle w:val="Kommentartext"/>
      </w:pPr>
      <w:r>
        <w:rPr>
          <w:rStyle w:val="Kommentarzeichen"/>
        </w:rPr>
        <w:annotationRef/>
      </w:r>
      <w:r>
        <w:t>?</w:t>
      </w:r>
    </w:p>
  </w:comment>
  <w:comment w:id="105" w:author="S. Deing-Westphal" w:date="2023-03-15T09:01:00Z" w:initials="SD">
    <w:p w14:paraId="54AC4A6C" w14:textId="29FC3101" w:rsidR="00481371" w:rsidRDefault="00481371">
      <w:pPr>
        <w:pStyle w:val="Kommentartext"/>
      </w:pPr>
      <w:r>
        <w:rPr>
          <w:rStyle w:val="Kommentarzeichen"/>
        </w:rPr>
        <w:annotationRef/>
      </w:r>
      <w:r>
        <w:t>?</w:t>
      </w:r>
    </w:p>
  </w:comment>
  <w:comment w:id="111" w:author="S. Deing-Westphal" w:date="2023-03-15T09:01:00Z" w:initials="SD">
    <w:p w14:paraId="36AA31D2" w14:textId="2409AC94" w:rsidR="00481371" w:rsidRDefault="00481371">
      <w:pPr>
        <w:pStyle w:val="Kommentartext"/>
      </w:pPr>
      <w:r>
        <w:rPr>
          <w:rStyle w:val="Kommentarzeichen"/>
        </w:rPr>
        <w:annotationRef/>
      </w:r>
      <w:r>
        <w:t>[[Bitte Satz prüfen]]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DA545A" w15:done="0"/>
  <w15:commentEx w15:paraId="4B242394" w15:done="0"/>
  <w15:commentEx w15:paraId="57EC6B00" w15:done="0"/>
  <w15:commentEx w15:paraId="1127606C" w15:done="0"/>
  <w15:commentEx w15:paraId="51771654" w15:done="0"/>
  <w15:commentEx w15:paraId="54AC4A6C" w15:done="0"/>
  <w15:commentEx w15:paraId="36AA31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DA545A" w16cid:durableId="2807A18E"/>
  <w16cid:commentId w16cid:paraId="4B242394" w16cid:durableId="2807A18F"/>
  <w16cid:commentId w16cid:paraId="57EC6B00" w16cid:durableId="2807A190"/>
  <w16cid:commentId w16cid:paraId="1127606C" w16cid:durableId="2807A191"/>
  <w16cid:commentId w16cid:paraId="51771654" w16cid:durableId="2807A192"/>
  <w16cid:commentId w16cid:paraId="54AC4A6C" w16cid:durableId="2807A193"/>
  <w16cid:commentId w16cid:paraId="36AA31D2" w16cid:durableId="2807A1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9B0A" w14:textId="77777777" w:rsidR="00E916F8" w:rsidRDefault="00E916F8">
      <w:pPr>
        <w:spacing w:after="0" w:line="240" w:lineRule="auto"/>
      </w:pPr>
      <w:r>
        <w:separator/>
      </w:r>
    </w:p>
  </w:endnote>
  <w:endnote w:type="continuationSeparator" w:id="0">
    <w:p w14:paraId="5C2F57E1" w14:textId="77777777" w:rsidR="00E916F8" w:rsidRDefault="00E9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546"/>
      <w:gridCol w:w="2136"/>
    </w:tblGrid>
    <w:sdt>
      <w:sdtPr>
        <w:rPr>
          <w:rFonts w:asciiTheme="majorHAnsi" w:eastAsiaTheme="majorEastAsia" w:hAnsiTheme="majorHAnsi" w:cstheme="majorBidi"/>
        </w:rPr>
        <w:id w:val="-338311972"/>
        <w:docPartObj>
          <w:docPartGallery w:val="Page Numbers (Bottom of Page)"/>
          <w:docPartUnique/>
        </w:docPartObj>
      </w:sdtPr>
      <w:sdtEndPr>
        <w:rPr>
          <w:rFonts w:asciiTheme="minorHAnsi" w:eastAsiaTheme="minorEastAsia" w:hAnsiTheme="minorHAnsi" w:cstheme="minorBidi"/>
        </w:rPr>
      </w:sdtEndPr>
      <w:sdtContent>
        <w:tr w:rsidR="009A3681" w14:paraId="6F73D50B" w14:textId="77777777">
          <w:trPr>
            <w:trHeight w:val="727"/>
          </w:trPr>
          <w:tc>
            <w:tcPr>
              <w:tcW w:w="4000" w:type="pct"/>
              <w:tcBorders>
                <w:right w:val="triple" w:sz="4" w:space="0" w:color="E48312" w:themeColor="accent1"/>
              </w:tcBorders>
            </w:tcPr>
            <w:p w14:paraId="3E66187E" w14:textId="77777777" w:rsidR="009A3681" w:rsidRDefault="009A3681">
              <w:pPr>
                <w:tabs>
                  <w:tab w:val="left" w:pos="620"/>
                  <w:tab w:val="center" w:pos="4320"/>
                </w:tabs>
                <w:jc w:val="right"/>
                <w:rPr>
                  <w:rFonts w:asciiTheme="majorHAnsi" w:eastAsiaTheme="majorEastAsia" w:hAnsiTheme="majorHAnsi" w:cstheme="majorBidi"/>
                </w:rPr>
              </w:pPr>
            </w:p>
          </w:tc>
          <w:tc>
            <w:tcPr>
              <w:tcW w:w="1000" w:type="pct"/>
              <w:tcBorders>
                <w:left w:val="triple" w:sz="4" w:space="0" w:color="E48312" w:themeColor="accent1"/>
              </w:tcBorders>
            </w:tcPr>
            <w:p w14:paraId="6DC6673F" w14:textId="77777777" w:rsidR="009A3681" w:rsidRDefault="009A368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1F364B">
                <w:rPr>
                  <w:noProof/>
                </w:rPr>
                <w:t>1</w:t>
              </w:r>
              <w:r>
                <w:fldChar w:fldCharType="end"/>
              </w:r>
            </w:p>
          </w:tc>
        </w:tr>
      </w:sdtContent>
    </w:sdt>
  </w:tbl>
  <w:p w14:paraId="49C0FC42" w14:textId="77777777" w:rsidR="0003359B" w:rsidRDefault="0003359B" w:rsidP="009A36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8696" w14:textId="77777777" w:rsidR="00E916F8" w:rsidRDefault="00E916F8">
      <w:pPr>
        <w:spacing w:after="0" w:line="240" w:lineRule="auto"/>
      </w:pPr>
      <w:r>
        <w:separator/>
      </w:r>
    </w:p>
  </w:footnote>
  <w:footnote w:type="continuationSeparator" w:id="0">
    <w:p w14:paraId="689B16D5" w14:textId="77777777" w:rsidR="00E916F8" w:rsidRDefault="00E91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66EB" w14:textId="77777777" w:rsidR="008848D7" w:rsidRPr="00AB5B4D" w:rsidRDefault="00AB5B4D" w:rsidP="008848D7">
    <w:pPr>
      <w:pStyle w:val="Kopfzeile"/>
      <w:pBdr>
        <w:bottom w:val="single" w:sz="4" w:space="1" w:color="auto"/>
      </w:pBdr>
      <w:spacing w:after="0"/>
      <w:jc w:val="center"/>
      <w:rPr>
        <w:b/>
        <w:bCs/>
        <w:color w:val="FF0000"/>
        <w:sz w:val="40"/>
        <w:szCs w:val="36"/>
      </w:rPr>
    </w:pPr>
    <w:r w:rsidRPr="00AB5B4D">
      <w:rPr>
        <w:b/>
        <w:bCs/>
        <w:noProof/>
        <w:color w:val="FF0000"/>
        <w:sz w:val="40"/>
        <w:szCs w:val="36"/>
      </w:rPr>
      <w:t>LOGO</w:t>
    </w:r>
  </w:p>
  <w:p w14:paraId="25A91F10" w14:textId="77777777" w:rsidR="008848D7" w:rsidRPr="008848D7" w:rsidRDefault="00AB5B4D" w:rsidP="008848D7">
    <w:pPr>
      <w:pStyle w:val="Kopfzeile"/>
      <w:spacing w:after="0"/>
    </w:pPr>
    <w:r>
      <w:rPr>
        <w:b/>
        <w:bCs/>
        <w:color w:val="808080"/>
        <w:sz w:val="16"/>
        <w:szCs w:val="16"/>
      </w:rPr>
      <w:t>Adresse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7473"/>
    <w:multiLevelType w:val="hybridMultilevel"/>
    <w:tmpl w:val="5330DDDA"/>
    <w:lvl w:ilvl="0" w:tplc="1EC6D6BA">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677F20"/>
    <w:multiLevelType w:val="hybridMultilevel"/>
    <w:tmpl w:val="65ACCE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5A59BB"/>
    <w:multiLevelType w:val="hybridMultilevel"/>
    <w:tmpl w:val="636C99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E34F4E"/>
    <w:multiLevelType w:val="hybridMultilevel"/>
    <w:tmpl w:val="30D486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12D4421"/>
    <w:multiLevelType w:val="hybridMultilevel"/>
    <w:tmpl w:val="DF4CF9F2"/>
    <w:lvl w:ilvl="0" w:tplc="1EC6D6BA">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D43197"/>
    <w:multiLevelType w:val="hybridMultilevel"/>
    <w:tmpl w:val="67E4EF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EA75BD0"/>
    <w:multiLevelType w:val="hybridMultilevel"/>
    <w:tmpl w:val="1FA0AC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47136B6E"/>
    <w:multiLevelType w:val="hybridMultilevel"/>
    <w:tmpl w:val="85661A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BBF2306"/>
    <w:multiLevelType w:val="hybridMultilevel"/>
    <w:tmpl w:val="99F6FD78"/>
    <w:lvl w:ilvl="0" w:tplc="1EC6D6BA">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9528A6"/>
    <w:multiLevelType w:val="hybridMultilevel"/>
    <w:tmpl w:val="0D1AFBEA"/>
    <w:lvl w:ilvl="0" w:tplc="8294E52A">
      <w:start w:val="3"/>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1272DD"/>
    <w:multiLevelType w:val="hybridMultilevel"/>
    <w:tmpl w:val="ABC2A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5E23B2"/>
    <w:multiLevelType w:val="hybridMultilevel"/>
    <w:tmpl w:val="3D4C1432"/>
    <w:lvl w:ilvl="0" w:tplc="1EC6D6BA">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E6137E"/>
    <w:multiLevelType w:val="hybridMultilevel"/>
    <w:tmpl w:val="67024D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38B290D"/>
    <w:multiLevelType w:val="hybridMultilevel"/>
    <w:tmpl w:val="26B07A72"/>
    <w:lvl w:ilvl="0" w:tplc="08C84BA4">
      <w:start w:val="2"/>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tabs>
          <w:tab w:val="num" w:pos="476"/>
        </w:tabs>
        <w:ind w:left="476" w:hanging="360"/>
      </w:pPr>
    </w:lvl>
    <w:lvl w:ilvl="2" w:tplc="0407001B">
      <w:start w:val="1"/>
      <w:numFmt w:val="lowerRoman"/>
      <w:lvlText w:val="%3."/>
      <w:lvlJc w:val="right"/>
      <w:pPr>
        <w:tabs>
          <w:tab w:val="num" w:pos="1196"/>
        </w:tabs>
        <w:ind w:left="1196" w:hanging="180"/>
      </w:pPr>
    </w:lvl>
    <w:lvl w:ilvl="3" w:tplc="0407000F">
      <w:start w:val="1"/>
      <w:numFmt w:val="decimal"/>
      <w:lvlText w:val="%4."/>
      <w:lvlJc w:val="left"/>
      <w:pPr>
        <w:tabs>
          <w:tab w:val="num" w:pos="1916"/>
        </w:tabs>
        <w:ind w:left="1916" w:hanging="360"/>
      </w:pPr>
    </w:lvl>
    <w:lvl w:ilvl="4" w:tplc="04070019">
      <w:start w:val="1"/>
      <w:numFmt w:val="lowerLetter"/>
      <w:lvlText w:val="%5."/>
      <w:lvlJc w:val="left"/>
      <w:pPr>
        <w:tabs>
          <w:tab w:val="num" w:pos="2636"/>
        </w:tabs>
        <w:ind w:left="2636" w:hanging="360"/>
      </w:pPr>
    </w:lvl>
    <w:lvl w:ilvl="5" w:tplc="0407001B">
      <w:start w:val="1"/>
      <w:numFmt w:val="lowerRoman"/>
      <w:lvlText w:val="%6."/>
      <w:lvlJc w:val="right"/>
      <w:pPr>
        <w:tabs>
          <w:tab w:val="num" w:pos="3356"/>
        </w:tabs>
        <w:ind w:left="3356" w:hanging="180"/>
      </w:pPr>
    </w:lvl>
    <w:lvl w:ilvl="6" w:tplc="0407000F">
      <w:start w:val="1"/>
      <w:numFmt w:val="decimal"/>
      <w:lvlText w:val="%7."/>
      <w:lvlJc w:val="left"/>
      <w:pPr>
        <w:tabs>
          <w:tab w:val="num" w:pos="4076"/>
        </w:tabs>
        <w:ind w:left="4076" w:hanging="360"/>
      </w:pPr>
    </w:lvl>
    <w:lvl w:ilvl="7" w:tplc="04070019">
      <w:start w:val="1"/>
      <w:numFmt w:val="lowerLetter"/>
      <w:lvlText w:val="%8."/>
      <w:lvlJc w:val="left"/>
      <w:pPr>
        <w:tabs>
          <w:tab w:val="num" w:pos="4796"/>
        </w:tabs>
        <w:ind w:left="4796" w:hanging="360"/>
      </w:pPr>
    </w:lvl>
    <w:lvl w:ilvl="8" w:tplc="0407001B">
      <w:start w:val="1"/>
      <w:numFmt w:val="lowerRoman"/>
      <w:lvlText w:val="%9."/>
      <w:lvlJc w:val="right"/>
      <w:pPr>
        <w:tabs>
          <w:tab w:val="num" w:pos="5516"/>
        </w:tabs>
        <w:ind w:left="5516" w:hanging="180"/>
      </w:pPr>
    </w:lvl>
  </w:abstractNum>
  <w:abstractNum w:abstractNumId="14" w15:restartNumberingAfterBreak="0">
    <w:nsid w:val="6B8E6300"/>
    <w:multiLevelType w:val="multilevel"/>
    <w:tmpl w:val="509A7D8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6E1D1F23"/>
    <w:multiLevelType w:val="hybridMultilevel"/>
    <w:tmpl w:val="6166E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59708B"/>
    <w:multiLevelType w:val="hybridMultilevel"/>
    <w:tmpl w:val="95BE16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6A443D7"/>
    <w:multiLevelType w:val="hybridMultilevel"/>
    <w:tmpl w:val="82989F34"/>
    <w:lvl w:ilvl="0" w:tplc="814E1044">
      <w:start w:val="1"/>
      <w:numFmt w:val="decimal"/>
      <w:lvlText w:val="%1."/>
      <w:lvlJc w:val="left"/>
      <w:pPr>
        <w:ind w:left="36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C7311D6"/>
    <w:multiLevelType w:val="hybridMultilevel"/>
    <w:tmpl w:val="EAF44E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CB32F0F"/>
    <w:multiLevelType w:val="hybridMultilevel"/>
    <w:tmpl w:val="D65649A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401298256">
    <w:abstractNumId w:val="13"/>
  </w:num>
  <w:num w:numId="2" w16cid:durableId="410661801">
    <w:abstractNumId w:val="18"/>
  </w:num>
  <w:num w:numId="3" w16cid:durableId="1027677492">
    <w:abstractNumId w:val="14"/>
  </w:num>
  <w:num w:numId="4" w16cid:durableId="1253245669">
    <w:abstractNumId w:val="12"/>
  </w:num>
  <w:num w:numId="5" w16cid:durableId="1877354742">
    <w:abstractNumId w:val="6"/>
  </w:num>
  <w:num w:numId="6" w16cid:durableId="1276134">
    <w:abstractNumId w:val="10"/>
  </w:num>
  <w:num w:numId="7" w16cid:durableId="1370913257">
    <w:abstractNumId w:val="1"/>
  </w:num>
  <w:num w:numId="8" w16cid:durableId="772360122">
    <w:abstractNumId w:val="16"/>
  </w:num>
  <w:num w:numId="9" w16cid:durableId="129980286">
    <w:abstractNumId w:val="17"/>
  </w:num>
  <w:num w:numId="10" w16cid:durableId="1982080010">
    <w:abstractNumId w:val="2"/>
  </w:num>
  <w:num w:numId="11" w16cid:durableId="845023759">
    <w:abstractNumId w:val="15"/>
  </w:num>
  <w:num w:numId="12" w16cid:durableId="236865580">
    <w:abstractNumId w:val="11"/>
  </w:num>
  <w:num w:numId="13" w16cid:durableId="1120222307">
    <w:abstractNumId w:val="0"/>
  </w:num>
  <w:num w:numId="14" w16cid:durableId="782456467">
    <w:abstractNumId w:val="8"/>
  </w:num>
  <w:num w:numId="15" w16cid:durableId="1846432846">
    <w:abstractNumId w:val="4"/>
  </w:num>
  <w:num w:numId="16" w16cid:durableId="146096136">
    <w:abstractNumId w:val="9"/>
  </w:num>
  <w:num w:numId="17" w16cid:durableId="377356799">
    <w:abstractNumId w:val="3"/>
  </w:num>
  <w:num w:numId="18" w16cid:durableId="1971813293">
    <w:abstractNumId w:val="19"/>
  </w:num>
  <w:num w:numId="19" w16cid:durableId="315381226">
    <w:abstractNumId w:val="7"/>
  </w:num>
  <w:num w:numId="20" w16cid:durableId="2119180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708"/>
  <w:autoHyphenation/>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8D7"/>
    <w:rsid w:val="0000203F"/>
    <w:rsid w:val="000044BB"/>
    <w:rsid w:val="00004B41"/>
    <w:rsid w:val="000247F2"/>
    <w:rsid w:val="0003359B"/>
    <w:rsid w:val="00041304"/>
    <w:rsid w:val="00041E93"/>
    <w:rsid w:val="00046123"/>
    <w:rsid w:val="0006190A"/>
    <w:rsid w:val="00070656"/>
    <w:rsid w:val="00070A8D"/>
    <w:rsid w:val="00071E5F"/>
    <w:rsid w:val="000848B6"/>
    <w:rsid w:val="00091F37"/>
    <w:rsid w:val="00092DE4"/>
    <w:rsid w:val="00097B8C"/>
    <w:rsid w:val="000A5FCA"/>
    <w:rsid w:val="000B54C7"/>
    <w:rsid w:val="000B6A21"/>
    <w:rsid w:val="000C1CA4"/>
    <w:rsid w:val="000D396F"/>
    <w:rsid w:val="000E101A"/>
    <w:rsid w:val="000E387A"/>
    <w:rsid w:val="00117170"/>
    <w:rsid w:val="00123E3E"/>
    <w:rsid w:val="00137AF4"/>
    <w:rsid w:val="00166518"/>
    <w:rsid w:val="00170F18"/>
    <w:rsid w:val="00182258"/>
    <w:rsid w:val="001850AC"/>
    <w:rsid w:val="0019732E"/>
    <w:rsid w:val="001A7819"/>
    <w:rsid w:val="001D12E7"/>
    <w:rsid w:val="001E7634"/>
    <w:rsid w:val="001F364B"/>
    <w:rsid w:val="00205F0A"/>
    <w:rsid w:val="00206F1F"/>
    <w:rsid w:val="0022299F"/>
    <w:rsid w:val="002238EE"/>
    <w:rsid w:val="00223940"/>
    <w:rsid w:val="002277A7"/>
    <w:rsid w:val="002323BE"/>
    <w:rsid w:val="0025388F"/>
    <w:rsid w:val="00254A57"/>
    <w:rsid w:val="00261BA3"/>
    <w:rsid w:val="002674FE"/>
    <w:rsid w:val="00273BDD"/>
    <w:rsid w:val="00276C42"/>
    <w:rsid w:val="002969C0"/>
    <w:rsid w:val="002A2B0E"/>
    <w:rsid w:val="002A46AE"/>
    <w:rsid w:val="002B63E1"/>
    <w:rsid w:val="002C7605"/>
    <w:rsid w:val="002C7B15"/>
    <w:rsid w:val="002D093C"/>
    <w:rsid w:val="003004A3"/>
    <w:rsid w:val="00303098"/>
    <w:rsid w:val="00307831"/>
    <w:rsid w:val="00314B68"/>
    <w:rsid w:val="00323A7C"/>
    <w:rsid w:val="00323AE4"/>
    <w:rsid w:val="003323BC"/>
    <w:rsid w:val="003439C6"/>
    <w:rsid w:val="0037486A"/>
    <w:rsid w:val="003756FA"/>
    <w:rsid w:val="0038384B"/>
    <w:rsid w:val="0038639A"/>
    <w:rsid w:val="00394ACE"/>
    <w:rsid w:val="003A302C"/>
    <w:rsid w:val="003B080E"/>
    <w:rsid w:val="003B4468"/>
    <w:rsid w:val="003C2049"/>
    <w:rsid w:val="003C6792"/>
    <w:rsid w:val="003D7C38"/>
    <w:rsid w:val="003F1D12"/>
    <w:rsid w:val="003F7E3E"/>
    <w:rsid w:val="004015EB"/>
    <w:rsid w:val="0041180F"/>
    <w:rsid w:val="00421E4A"/>
    <w:rsid w:val="00423160"/>
    <w:rsid w:val="00431421"/>
    <w:rsid w:val="004433A1"/>
    <w:rsid w:val="00451D49"/>
    <w:rsid w:val="004528E7"/>
    <w:rsid w:val="004529EF"/>
    <w:rsid w:val="00453D3C"/>
    <w:rsid w:val="0046515E"/>
    <w:rsid w:val="00481371"/>
    <w:rsid w:val="00490CAB"/>
    <w:rsid w:val="004A0043"/>
    <w:rsid w:val="004A0B13"/>
    <w:rsid w:val="004A41D6"/>
    <w:rsid w:val="004B1DEA"/>
    <w:rsid w:val="004C28E7"/>
    <w:rsid w:val="004F708D"/>
    <w:rsid w:val="004F781D"/>
    <w:rsid w:val="00500FFF"/>
    <w:rsid w:val="00502D9B"/>
    <w:rsid w:val="005045C7"/>
    <w:rsid w:val="00507CB1"/>
    <w:rsid w:val="00514E86"/>
    <w:rsid w:val="0051570B"/>
    <w:rsid w:val="005228E0"/>
    <w:rsid w:val="00556C7B"/>
    <w:rsid w:val="005622F5"/>
    <w:rsid w:val="00572E62"/>
    <w:rsid w:val="00573C1D"/>
    <w:rsid w:val="0058791B"/>
    <w:rsid w:val="0059369B"/>
    <w:rsid w:val="00594A99"/>
    <w:rsid w:val="005A4DBE"/>
    <w:rsid w:val="005A5AFD"/>
    <w:rsid w:val="005B2B47"/>
    <w:rsid w:val="005C63D2"/>
    <w:rsid w:val="005C78F4"/>
    <w:rsid w:val="005D0C28"/>
    <w:rsid w:val="005D15CB"/>
    <w:rsid w:val="005D4D26"/>
    <w:rsid w:val="005E1C6F"/>
    <w:rsid w:val="005E6891"/>
    <w:rsid w:val="005E6D2D"/>
    <w:rsid w:val="0060074F"/>
    <w:rsid w:val="00600A16"/>
    <w:rsid w:val="006013E4"/>
    <w:rsid w:val="00607D71"/>
    <w:rsid w:val="00610FA1"/>
    <w:rsid w:val="0062348C"/>
    <w:rsid w:val="006330E3"/>
    <w:rsid w:val="00642901"/>
    <w:rsid w:val="00667F22"/>
    <w:rsid w:val="00671B76"/>
    <w:rsid w:val="00687803"/>
    <w:rsid w:val="00694076"/>
    <w:rsid w:val="006B6CCD"/>
    <w:rsid w:val="006D3409"/>
    <w:rsid w:val="006F45F8"/>
    <w:rsid w:val="006F5FBB"/>
    <w:rsid w:val="006F7FAF"/>
    <w:rsid w:val="00703356"/>
    <w:rsid w:val="00703DAA"/>
    <w:rsid w:val="00705C25"/>
    <w:rsid w:val="007078EA"/>
    <w:rsid w:val="00715F0B"/>
    <w:rsid w:val="007178B5"/>
    <w:rsid w:val="00733C4B"/>
    <w:rsid w:val="007520E9"/>
    <w:rsid w:val="00753D59"/>
    <w:rsid w:val="00767BD1"/>
    <w:rsid w:val="0077261F"/>
    <w:rsid w:val="00781170"/>
    <w:rsid w:val="007923E0"/>
    <w:rsid w:val="00795AD9"/>
    <w:rsid w:val="007A24FC"/>
    <w:rsid w:val="007B419F"/>
    <w:rsid w:val="007B6807"/>
    <w:rsid w:val="007C285A"/>
    <w:rsid w:val="007C7E86"/>
    <w:rsid w:val="007D11AD"/>
    <w:rsid w:val="007D4E03"/>
    <w:rsid w:val="007D6D54"/>
    <w:rsid w:val="007E1788"/>
    <w:rsid w:val="007E3950"/>
    <w:rsid w:val="007E77FB"/>
    <w:rsid w:val="007F0369"/>
    <w:rsid w:val="007F0371"/>
    <w:rsid w:val="007F0D25"/>
    <w:rsid w:val="007F7497"/>
    <w:rsid w:val="0080764C"/>
    <w:rsid w:val="00807A69"/>
    <w:rsid w:val="0081007C"/>
    <w:rsid w:val="0081518C"/>
    <w:rsid w:val="00821E0C"/>
    <w:rsid w:val="008315C3"/>
    <w:rsid w:val="00834578"/>
    <w:rsid w:val="008356DC"/>
    <w:rsid w:val="00836DC0"/>
    <w:rsid w:val="00843B28"/>
    <w:rsid w:val="00851B25"/>
    <w:rsid w:val="00856E23"/>
    <w:rsid w:val="00856E4B"/>
    <w:rsid w:val="008632B2"/>
    <w:rsid w:val="008636C4"/>
    <w:rsid w:val="008710C0"/>
    <w:rsid w:val="00872393"/>
    <w:rsid w:val="00876B85"/>
    <w:rsid w:val="008848D7"/>
    <w:rsid w:val="00893615"/>
    <w:rsid w:val="008A407C"/>
    <w:rsid w:val="008B3969"/>
    <w:rsid w:val="008B7D59"/>
    <w:rsid w:val="008C0C38"/>
    <w:rsid w:val="008C5C21"/>
    <w:rsid w:val="008D0F41"/>
    <w:rsid w:val="008E0304"/>
    <w:rsid w:val="008F076D"/>
    <w:rsid w:val="008F42E1"/>
    <w:rsid w:val="008F55BD"/>
    <w:rsid w:val="008F5628"/>
    <w:rsid w:val="009060AB"/>
    <w:rsid w:val="00914ADE"/>
    <w:rsid w:val="009175E5"/>
    <w:rsid w:val="009232B9"/>
    <w:rsid w:val="00925C86"/>
    <w:rsid w:val="009403CE"/>
    <w:rsid w:val="00942AAE"/>
    <w:rsid w:val="00954E29"/>
    <w:rsid w:val="00960AAA"/>
    <w:rsid w:val="00963DFA"/>
    <w:rsid w:val="00965C44"/>
    <w:rsid w:val="00972428"/>
    <w:rsid w:val="00973061"/>
    <w:rsid w:val="00974E2D"/>
    <w:rsid w:val="0097538E"/>
    <w:rsid w:val="009829A6"/>
    <w:rsid w:val="00983171"/>
    <w:rsid w:val="00983F9B"/>
    <w:rsid w:val="009A0E39"/>
    <w:rsid w:val="009A3681"/>
    <w:rsid w:val="009A4F71"/>
    <w:rsid w:val="009B003E"/>
    <w:rsid w:val="009B133C"/>
    <w:rsid w:val="009B50A3"/>
    <w:rsid w:val="009B5D4B"/>
    <w:rsid w:val="009C265F"/>
    <w:rsid w:val="009D4CB4"/>
    <w:rsid w:val="009D51DC"/>
    <w:rsid w:val="009E524B"/>
    <w:rsid w:val="009F0214"/>
    <w:rsid w:val="009F524D"/>
    <w:rsid w:val="00A06A06"/>
    <w:rsid w:val="00A06CEC"/>
    <w:rsid w:val="00A07DC6"/>
    <w:rsid w:val="00A13EEF"/>
    <w:rsid w:val="00A350CD"/>
    <w:rsid w:val="00A35A92"/>
    <w:rsid w:val="00A35F64"/>
    <w:rsid w:val="00A4025D"/>
    <w:rsid w:val="00A4738F"/>
    <w:rsid w:val="00A57498"/>
    <w:rsid w:val="00A74F3E"/>
    <w:rsid w:val="00A8072A"/>
    <w:rsid w:val="00A97025"/>
    <w:rsid w:val="00AA139B"/>
    <w:rsid w:val="00AB5B4D"/>
    <w:rsid w:val="00AC3610"/>
    <w:rsid w:val="00AC3E7D"/>
    <w:rsid w:val="00AE04DB"/>
    <w:rsid w:val="00AE0C71"/>
    <w:rsid w:val="00B047CD"/>
    <w:rsid w:val="00B06166"/>
    <w:rsid w:val="00B164A9"/>
    <w:rsid w:val="00B226D7"/>
    <w:rsid w:val="00B43676"/>
    <w:rsid w:val="00B46776"/>
    <w:rsid w:val="00B531EC"/>
    <w:rsid w:val="00B55353"/>
    <w:rsid w:val="00B55E2D"/>
    <w:rsid w:val="00B56EF0"/>
    <w:rsid w:val="00B60A2D"/>
    <w:rsid w:val="00B6783A"/>
    <w:rsid w:val="00B7333B"/>
    <w:rsid w:val="00B92A62"/>
    <w:rsid w:val="00BB0478"/>
    <w:rsid w:val="00BB0BA5"/>
    <w:rsid w:val="00BB1677"/>
    <w:rsid w:val="00BB1695"/>
    <w:rsid w:val="00BB178F"/>
    <w:rsid w:val="00BB262E"/>
    <w:rsid w:val="00BB2A50"/>
    <w:rsid w:val="00BB7189"/>
    <w:rsid w:val="00BD272E"/>
    <w:rsid w:val="00BF5AF3"/>
    <w:rsid w:val="00C022CE"/>
    <w:rsid w:val="00C1433E"/>
    <w:rsid w:val="00C14E90"/>
    <w:rsid w:val="00C17E34"/>
    <w:rsid w:val="00C21F4D"/>
    <w:rsid w:val="00C2677C"/>
    <w:rsid w:val="00C32264"/>
    <w:rsid w:val="00C3753B"/>
    <w:rsid w:val="00C52DC9"/>
    <w:rsid w:val="00C65712"/>
    <w:rsid w:val="00C70792"/>
    <w:rsid w:val="00C7146F"/>
    <w:rsid w:val="00C71D40"/>
    <w:rsid w:val="00C7418C"/>
    <w:rsid w:val="00C77B5A"/>
    <w:rsid w:val="00C80F9B"/>
    <w:rsid w:val="00C852B7"/>
    <w:rsid w:val="00C87F2A"/>
    <w:rsid w:val="00CA29BD"/>
    <w:rsid w:val="00CC2A25"/>
    <w:rsid w:val="00CD25CD"/>
    <w:rsid w:val="00CD2D60"/>
    <w:rsid w:val="00CD3CD8"/>
    <w:rsid w:val="00CD6B2C"/>
    <w:rsid w:val="00D1632E"/>
    <w:rsid w:val="00D23DDF"/>
    <w:rsid w:val="00D2648B"/>
    <w:rsid w:val="00D43338"/>
    <w:rsid w:val="00D51868"/>
    <w:rsid w:val="00D54ABC"/>
    <w:rsid w:val="00D62B06"/>
    <w:rsid w:val="00D62F5D"/>
    <w:rsid w:val="00D76F90"/>
    <w:rsid w:val="00D93E8E"/>
    <w:rsid w:val="00D94387"/>
    <w:rsid w:val="00DA068D"/>
    <w:rsid w:val="00DA0EDA"/>
    <w:rsid w:val="00DA148E"/>
    <w:rsid w:val="00DB14C5"/>
    <w:rsid w:val="00DC63C5"/>
    <w:rsid w:val="00DC7C2F"/>
    <w:rsid w:val="00DE2C9A"/>
    <w:rsid w:val="00DE7727"/>
    <w:rsid w:val="00DE7B92"/>
    <w:rsid w:val="00DF4255"/>
    <w:rsid w:val="00DF4E28"/>
    <w:rsid w:val="00DF6A7D"/>
    <w:rsid w:val="00E0008D"/>
    <w:rsid w:val="00E010BB"/>
    <w:rsid w:val="00E046AC"/>
    <w:rsid w:val="00E0507A"/>
    <w:rsid w:val="00E10A14"/>
    <w:rsid w:val="00E13CD9"/>
    <w:rsid w:val="00E14329"/>
    <w:rsid w:val="00E14946"/>
    <w:rsid w:val="00E20632"/>
    <w:rsid w:val="00E3542E"/>
    <w:rsid w:val="00E36FA5"/>
    <w:rsid w:val="00E47156"/>
    <w:rsid w:val="00E5006F"/>
    <w:rsid w:val="00E50FC3"/>
    <w:rsid w:val="00E611EA"/>
    <w:rsid w:val="00E71D81"/>
    <w:rsid w:val="00E86E42"/>
    <w:rsid w:val="00E916F8"/>
    <w:rsid w:val="00E94FA4"/>
    <w:rsid w:val="00E96AFD"/>
    <w:rsid w:val="00EA6837"/>
    <w:rsid w:val="00EB31F9"/>
    <w:rsid w:val="00EB6097"/>
    <w:rsid w:val="00EC07D6"/>
    <w:rsid w:val="00EF508A"/>
    <w:rsid w:val="00EF5098"/>
    <w:rsid w:val="00F2620A"/>
    <w:rsid w:val="00F359F8"/>
    <w:rsid w:val="00F41C48"/>
    <w:rsid w:val="00F43FD9"/>
    <w:rsid w:val="00F4645C"/>
    <w:rsid w:val="00F53FA3"/>
    <w:rsid w:val="00F60351"/>
    <w:rsid w:val="00F71AB4"/>
    <w:rsid w:val="00F902FD"/>
    <w:rsid w:val="00F92839"/>
    <w:rsid w:val="00F94BA0"/>
    <w:rsid w:val="00F94BFC"/>
    <w:rsid w:val="00FB4EBA"/>
    <w:rsid w:val="00FC321F"/>
    <w:rsid w:val="00FD1FB1"/>
    <w:rsid w:val="00FE1E61"/>
    <w:rsid w:val="00FF103A"/>
    <w:rsid w:val="00FF431D"/>
    <w:rsid w:val="00FF4E02"/>
    <w:rsid w:val="00FF78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6D602E"/>
  <w14:defaultImageDpi w14:val="0"/>
  <w15:docId w15:val="{F16CEDF5-7A1E-435E-9379-F3A0ADC4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003E"/>
    <w:pPr>
      <w:spacing w:before="0" w:after="120"/>
      <w:jc w:val="both"/>
    </w:pPr>
  </w:style>
  <w:style w:type="paragraph" w:styleId="berschrift1">
    <w:name w:val="heading 1"/>
    <w:basedOn w:val="Standard"/>
    <w:next w:val="Standard"/>
    <w:link w:val="berschrift1Zchn"/>
    <w:uiPriority w:val="9"/>
    <w:qFormat/>
    <w:rsid w:val="00E20632"/>
    <w:pPr>
      <w:numPr>
        <w:numId w:val="3"/>
      </w:num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before="120"/>
      <w:outlineLvl w:val="0"/>
    </w:pPr>
    <w:rPr>
      <w:b/>
      <w:caps/>
      <w:color w:val="FFFFFF" w:themeColor="background1"/>
      <w:spacing w:val="15"/>
      <w:sz w:val="24"/>
      <w:szCs w:val="22"/>
    </w:rPr>
  </w:style>
  <w:style w:type="paragraph" w:styleId="berschrift2">
    <w:name w:val="heading 2"/>
    <w:basedOn w:val="Standard"/>
    <w:next w:val="Standard"/>
    <w:link w:val="berschrift2Zchn"/>
    <w:uiPriority w:val="9"/>
    <w:unhideWhenUsed/>
    <w:qFormat/>
    <w:rsid w:val="00BB0478"/>
    <w:pPr>
      <w:numPr>
        <w:ilvl w:val="1"/>
        <w:numId w:val="3"/>
      </w:num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before="120"/>
      <w:outlineLvl w:val="1"/>
    </w:pPr>
    <w:rPr>
      <w:b/>
      <w:caps/>
      <w:spacing w:val="15"/>
    </w:rPr>
  </w:style>
  <w:style w:type="paragraph" w:styleId="berschrift3">
    <w:name w:val="heading 3"/>
    <w:basedOn w:val="Standard"/>
    <w:next w:val="Standard"/>
    <w:link w:val="berschrift3Zchn"/>
    <w:uiPriority w:val="9"/>
    <w:unhideWhenUsed/>
    <w:qFormat/>
    <w:rsid w:val="002A46AE"/>
    <w:pPr>
      <w:numPr>
        <w:ilvl w:val="2"/>
        <w:numId w:val="3"/>
      </w:numPr>
      <w:pBdr>
        <w:top w:val="single" w:sz="6" w:space="2" w:color="E48312" w:themeColor="accent1"/>
      </w:pBdr>
      <w:spacing w:before="300" w:after="0"/>
      <w:outlineLvl w:val="2"/>
    </w:pPr>
    <w:rPr>
      <w:b/>
      <w:caps/>
      <w:color w:val="714109" w:themeColor="accent1" w:themeShade="7F"/>
      <w:spacing w:val="15"/>
    </w:rPr>
  </w:style>
  <w:style w:type="paragraph" w:styleId="berschrift4">
    <w:name w:val="heading 4"/>
    <w:basedOn w:val="Standard"/>
    <w:next w:val="Standard"/>
    <w:link w:val="berschrift4Zchn"/>
    <w:uiPriority w:val="9"/>
    <w:unhideWhenUsed/>
    <w:qFormat/>
    <w:rsid w:val="003323BC"/>
    <w:pPr>
      <w:numPr>
        <w:ilvl w:val="3"/>
        <w:numId w:val="3"/>
      </w:numPr>
      <w:pBdr>
        <w:top w:val="dotted" w:sz="6" w:space="2" w:color="E48312" w:themeColor="accent1"/>
      </w:pBdr>
      <w:spacing w:before="200" w:after="0"/>
      <w:outlineLvl w:val="3"/>
    </w:pPr>
    <w:rPr>
      <w:caps/>
      <w:color w:val="AA610D" w:themeColor="accent1" w:themeShade="BF"/>
      <w:spacing w:val="10"/>
    </w:rPr>
  </w:style>
  <w:style w:type="paragraph" w:styleId="berschrift5">
    <w:name w:val="heading 5"/>
    <w:basedOn w:val="Standard"/>
    <w:next w:val="Standard"/>
    <w:link w:val="berschrift5Zchn"/>
    <w:uiPriority w:val="9"/>
    <w:semiHidden/>
    <w:unhideWhenUsed/>
    <w:qFormat/>
    <w:rsid w:val="003323BC"/>
    <w:pPr>
      <w:numPr>
        <w:ilvl w:val="4"/>
        <w:numId w:val="3"/>
      </w:numPr>
      <w:pBdr>
        <w:bottom w:val="single" w:sz="6" w:space="1" w:color="E48312" w:themeColor="accent1"/>
      </w:pBdr>
      <w:spacing w:before="200" w:after="0"/>
      <w:outlineLvl w:val="4"/>
    </w:pPr>
    <w:rPr>
      <w:caps/>
      <w:color w:val="AA610D" w:themeColor="accent1" w:themeShade="BF"/>
      <w:spacing w:val="10"/>
    </w:rPr>
  </w:style>
  <w:style w:type="paragraph" w:styleId="berschrift6">
    <w:name w:val="heading 6"/>
    <w:basedOn w:val="Standard"/>
    <w:next w:val="Standard"/>
    <w:link w:val="berschrift6Zchn"/>
    <w:uiPriority w:val="9"/>
    <w:semiHidden/>
    <w:unhideWhenUsed/>
    <w:qFormat/>
    <w:rsid w:val="003323BC"/>
    <w:pPr>
      <w:numPr>
        <w:ilvl w:val="5"/>
        <w:numId w:val="3"/>
      </w:numPr>
      <w:pBdr>
        <w:bottom w:val="dotted" w:sz="6" w:space="1" w:color="E48312" w:themeColor="accent1"/>
      </w:pBdr>
      <w:spacing w:before="200" w:after="0"/>
      <w:outlineLvl w:val="5"/>
    </w:pPr>
    <w:rPr>
      <w:caps/>
      <w:color w:val="AA610D" w:themeColor="accent1" w:themeShade="BF"/>
      <w:spacing w:val="10"/>
    </w:rPr>
  </w:style>
  <w:style w:type="paragraph" w:styleId="berschrift7">
    <w:name w:val="heading 7"/>
    <w:basedOn w:val="Standard"/>
    <w:next w:val="Standard"/>
    <w:link w:val="berschrift7Zchn"/>
    <w:uiPriority w:val="9"/>
    <w:semiHidden/>
    <w:unhideWhenUsed/>
    <w:qFormat/>
    <w:rsid w:val="003323BC"/>
    <w:pPr>
      <w:numPr>
        <w:ilvl w:val="6"/>
        <w:numId w:val="3"/>
      </w:numPr>
      <w:spacing w:before="200" w:after="0"/>
      <w:outlineLvl w:val="6"/>
    </w:pPr>
    <w:rPr>
      <w:caps/>
      <w:color w:val="AA610D" w:themeColor="accent1" w:themeShade="BF"/>
      <w:spacing w:val="10"/>
    </w:rPr>
  </w:style>
  <w:style w:type="paragraph" w:styleId="berschrift8">
    <w:name w:val="heading 8"/>
    <w:basedOn w:val="Standard"/>
    <w:next w:val="Standard"/>
    <w:link w:val="berschrift8Zchn"/>
    <w:uiPriority w:val="9"/>
    <w:semiHidden/>
    <w:unhideWhenUsed/>
    <w:qFormat/>
    <w:rsid w:val="003323BC"/>
    <w:pPr>
      <w:numPr>
        <w:ilvl w:val="7"/>
        <w:numId w:val="3"/>
      </w:num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3323BC"/>
    <w:pPr>
      <w:numPr>
        <w:ilvl w:val="8"/>
        <w:numId w:val="3"/>
      </w:num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uiPriority w:val="99"/>
    <w:rPr>
      <w:vertAlign w:val="superscript"/>
    </w:rPr>
  </w:style>
  <w:style w:type="paragraph" w:styleId="Kommentartext">
    <w:name w:val="annotation text"/>
    <w:basedOn w:val="Funotentext"/>
    <w:link w:val="KommentartextZchn"/>
    <w:autoRedefine/>
    <w:uiPriority w:val="99"/>
    <w:pPr>
      <w:ind w:left="709" w:hanging="709"/>
    </w:pPr>
  </w:style>
  <w:style w:type="character" w:customStyle="1" w:styleId="KommentartextZchn">
    <w:name w:val="Kommentartext Zchn"/>
    <w:link w:val="Kommentartext"/>
    <w:uiPriority w:val="99"/>
    <w:semiHidden/>
    <w:rPr>
      <w:rFonts w:ascii="Arial" w:hAnsi="Arial" w:cs="Arial"/>
      <w:sz w:val="20"/>
      <w:szCs w:val="20"/>
    </w:rPr>
  </w:style>
  <w:style w:type="paragraph" w:styleId="Funotentext">
    <w:name w:val="footnote text"/>
    <w:basedOn w:val="Standard"/>
    <w:link w:val="FunotentextZchn"/>
    <w:uiPriority w:val="99"/>
  </w:style>
  <w:style w:type="character" w:customStyle="1" w:styleId="FunotentextZchn">
    <w:name w:val="Fußnotentext Zchn"/>
    <w:link w:val="Funotentext"/>
    <w:uiPriority w:val="99"/>
    <w:semiHidden/>
    <w:rPr>
      <w:rFonts w:ascii="Arial" w:hAnsi="Arial" w:cs="Arial"/>
      <w:sz w:val="20"/>
      <w:szCs w:val="20"/>
    </w:rPr>
  </w:style>
  <w:style w:type="paragraph" w:styleId="Textkrper2">
    <w:name w:val="Body Text 2"/>
    <w:basedOn w:val="Standard"/>
    <w:link w:val="Textkrper2Zchn"/>
    <w:uiPriority w:val="99"/>
    <w:rPr>
      <w:i/>
      <w:iCs/>
      <w:sz w:val="24"/>
      <w:szCs w:val="24"/>
    </w:rPr>
  </w:style>
  <w:style w:type="character" w:customStyle="1" w:styleId="Textkrper2Zchn">
    <w:name w:val="Textkörper 2 Zchn"/>
    <w:link w:val="Textkrper2"/>
    <w:uiPriority w:val="99"/>
    <w:semiHidden/>
    <w:rPr>
      <w:rFonts w:ascii="Arial" w:hAnsi="Arial" w:cs="Arial"/>
    </w:rPr>
  </w:style>
  <w:style w:type="character" w:styleId="Seitenzahl">
    <w:name w:val="page number"/>
    <w:basedOn w:val="Absatz-Standardschriftart"/>
    <w:uiPriority w:val="99"/>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rPr>
      <w:rFonts w:ascii="Arial" w:hAnsi="Arial" w:cs="Arial"/>
    </w:rPr>
  </w:style>
  <w:style w:type="character" w:customStyle="1" w:styleId="berschrift1Zchn">
    <w:name w:val="Überschrift 1 Zchn"/>
    <w:basedOn w:val="Absatz-Standardschriftart"/>
    <w:link w:val="berschrift1"/>
    <w:uiPriority w:val="9"/>
    <w:rsid w:val="00E20632"/>
    <w:rPr>
      <w:b/>
      <w:caps/>
      <w:color w:val="FFFFFF" w:themeColor="background1"/>
      <w:spacing w:val="15"/>
      <w:sz w:val="24"/>
      <w:szCs w:val="22"/>
      <w:shd w:val="clear" w:color="auto" w:fill="E48312" w:themeFill="accent1"/>
    </w:rPr>
  </w:style>
  <w:style w:type="character" w:customStyle="1" w:styleId="berschrift2Zchn">
    <w:name w:val="Überschrift 2 Zchn"/>
    <w:basedOn w:val="Absatz-Standardschriftart"/>
    <w:link w:val="berschrift2"/>
    <w:uiPriority w:val="9"/>
    <w:rsid w:val="00BB0478"/>
    <w:rPr>
      <w:b/>
      <w:caps/>
      <w:spacing w:val="15"/>
      <w:shd w:val="clear" w:color="auto" w:fill="FBE6CD" w:themeFill="accent1" w:themeFillTint="33"/>
    </w:rPr>
  </w:style>
  <w:style w:type="character" w:customStyle="1" w:styleId="berschrift3Zchn">
    <w:name w:val="Überschrift 3 Zchn"/>
    <w:basedOn w:val="Absatz-Standardschriftart"/>
    <w:link w:val="berschrift3"/>
    <w:uiPriority w:val="9"/>
    <w:rsid w:val="002A46AE"/>
    <w:rPr>
      <w:b/>
      <w:caps/>
      <w:color w:val="714109" w:themeColor="accent1" w:themeShade="7F"/>
      <w:spacing w:val="15"/>
    </w:rPr>
  </w:style>
  <w:style w:type="character" w:customStyle="1" w:styleId="berschrift4Zchn">
    <w:name w:val="Überschrift 4 Zchn"/>
    <w:basedOn w:val="Absatz-Standardschriftart"/>
    <w:link w:val="berschrift4"/>
    <w:uiPriority w:val="9"/>
    <w:rsid w:val="003323BC"/>
    <w:rPr>
      <w:caps/>
      <w:color w:val="AA610D" w:themeColor="accent1" w:themeShade="BF"/>
      <w:spacing w:val="10"/>
    </w:rPr>
  </w:style>
  <w:style w:type="character" w:customStyle="1" w:styleId="berschrift5Zchn">
    <w:name w:val="Überschrift 5 Zchn"/>
    <w:basedOn w:val="Absatz-Standardschriftart"/>
    <w:link w:val="berschrift5"/>
    <w:uiPriority w:val="9"/>
    <w:semiHidden/>
    <w:rsid w:val="003323BC"/>
    <w:rPr>
      <w:caps/>
      <w:color w:val="AA610D" w:themeColor="accent1" w:themeShade="BF"/>
      <w:spacing w:val="10"/>
    </w:rPr>
  </w:style>
  <w:style w:type="character" w:customStyle="1" w:styleId="berschrift6Zchn">
    <w:name w:val="Überschrift 6 Zchn"/>
    <w:basedOn w:val="Absatz-Standardschriftart"/>
    <w:link w:val="berschrift6"/>
    <w:uiPriority w:val="9"/>
    <w:semiHidden/>
    <w:rsid w:val="003323BC"/>
    <w:rPr>
      <w:caps/>
      <w:color w:val="AA610D" w:themeColor="accent1" w:themeShade="BF"/>
      <w:spacing w:val="10"/>
    </w:rPr>
  </w:style>
  <w:style w:type="character" w:customStyle="1" w:styleId="berschrift7Zchn">
    <w:name w:val="Überschrift 7 Zchn"/>
    <w:basedOn w:val="Absatz-Standardschriftart"/>
    <w:link w:val="berschrift7"/>
    <w:uiPriority w:val="9"/>
    <w:semiHidden/>
    <w:rsid w:val="003323BC"/>
    <w:rPr>
      <w:caps/>
      <w:color w:val="AA610D" w:themeColor="accent1" w:themeShade="BF"/>
      <w:spacing w:val="10"/>
    </w:rPr>
  </w:style>
  <w:style w:type="character" w:customStyle="1" w:styleId="berschrift8Zchn">
    <w:name w:val="Überschrift 8 Zchn"/>
    <w:basedOn w:val="Absatz-Standardschriftart"/>
    <w:link w:val="berschrift8"/>
    <w:uiPriority w:val="9"/>
    <w:semiHidden/>
    <w:rsid w:val="003323BC"/>
    <w:rPr>
      <w:caps/>
      <w:spacing w:val="10"/>
      <w:sz w:val="18"/>
      <w:szCs w:val="18"/>
    </w:rPr>
  </w:style>
  <w:style w:type="character" w:customStyle="1" w:styleId="berschrift9Zchn">
    <w:name w:val="Überschrift 9 Zchn"/>
    <w:basedOn w:val="Absatz-Standardschriftart"/>
    <w:link w:val="berschrift9"/>
    <w:uiPriority w:val="9"/>
    <w:semiHidden/>
    <w:rsid w:val="003323BC"/>
    <w:rPr>
      <w:i/>
      <w:iCs/>
      <w:caps/>
      <w:spacing w:val="10"/>
      <w:sz w:val="18"/>
      <w:szCs w:val="18"/>
    </w:rPr>
  </w:style>
  <w:style w:type="paragraph" w:styleId="Beschriftung">
    <w:name w:val="caption"/>
    <w:basedOn w:val="Standard"/>
    <w:next w:val="Standard"/>
    <w:uiPriority w:val="35"/>
    <w:semiHidden/>
    <w:unhideWhenUsed/>
    <w:qFormat/>
    <w:rsid w:val="003323BC"/>
    <w:rPr>
      <w:b/>
      <w:bCs/>
      <w:color w:val="AA610D" w:themeColor="accent1" w:themeShade="BF"/>
      <w:sz w:val="16"/>
      <w:szCs w:val="16"/>
    </w:rPr>
  </w:style>
  <w:style w:type="paragraph" w:styleId="Titel">
    <w:name w:val="Title"/>
    <w:basedOn w:val="Standard"/>
    <w:next w:val="Standard"/>
    <w:link w:val="TitelZchn"/>
    <w:uiPriority w:val="10"/>
    <w:qFormat/>
    <w:rsid w:val="003323BC"/>
    <w:pPr>
      <w:spacing w:before="120"/>
    </w:pPr>
    <w:rPr>
      <w:rFonts w:asciiTheme="majorHAnsi" w:eastAsiaTheme="majorEastAsia" w:hAnsiTheme="majorHAnsi" w:cstheme="majorBidi"/>
      <w:caps/>
      <w:color w:val="E48312" w:themeColor="accent1"/>
      <w:spacing w:val="10"/>
      <w:sz w:val="52"/>
      <w:szCs w:val="52"/>
    </w:rPr>
  </w:style>
  <w:style w:type="character" w:customStyle="1" w:styleId="TitelZchn">
    <w:name w:val="Titel Zchn"/>
    <w:basedOn w:val="Absatz-Standardschriftart"/>
    <w:link w:val="Titel"/>
    <w:uiPriority w:val="10"/>
    <w:rsid w:val="003323BC"/>
    <w:rPr>
      <w:rFonts w:asciiTheme="majorHAnsi" w:eastAsiaTheme="majorEastAsia" w:hAnsiTheme="majorHAnsi" w:cstheme="majorBidi"/>
      <w:caps/>
      <w:color w:val="E48312" w:themeColor="accent1"/>
      <w:spacing w:val="10"/>
      <w:sz w:val="52"/>
      <w:szCs w:val="52"/>
    </w:rPr>
  </w:style>
  <w:style w:type="paragraph" w:styleId="Untertitel">
    <w:name w:val="Subtitle"/>
    <w:basedOn w:val="Standard"/>
    <w:next w:val="Standard"/>
    <w:link w:val="UntertitelZchn"/>
    <w:uiPriority w:val="11"/>
    <w:qFormat/>
    <w:rsid w:val="003323BC"/>
    <w:pPr>
      <w:spacing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3323BC"/>
    <w:rPr>
      <w:caps/>
      <w:color w:val="595959" w:themeColor="text1" w:themeTint="A6"/>
      <w:spacing w:val="10"/>
      <w:sz w:val="21"/>
      <w:szCs w:val="21"/>
    </w:rPr>
  </w:style>
  <w:style w:type="character" w:styleId="Fett">
    <w:name w:val="Strong"/>
    <w:uiPriority w:val="22"/>
    <w:qFormat/>
    <w:rsid w:val="003323BC"/>
    <w:rPr>
      <w:b/>
      <w:bCs/>
    </w:rPr>
  </w:style>
  <w:style w:type="character" w:styleId="Hervorhebung">
    <w:name w:val="Emphasis"/>
    <w:uiPriority w:val="20"/>
    <w:qFormat/>
    <w:rsid w:val="003323BC"/>
    <w:rPr>
      <w:caps/>
      <w:color w:val="714109" w:themeColor="accent1" w:themeShade="7F"/>
      <w:spacing w:val="5"/>
    </w:rPr>
  </w:style>
  <w:style w:type="paragraph" w:styleId="KeinLeerraum">
    <w:name w:val="No Spacing"/>
    <w:link w:val="KeinLeerraumZchn"/>
    <w:uiPriority w:val="1"/>
    <w:qFormat/>
    <w:rsid w:val="003323BC"/>
    <w:pPr>
      <w:spacing w:after="0" w:line="240" w:lineRule="auto"/>
    </w:pPr>
  </w:style>
  <w:style w:type="paragraph" w:styleId="Zitat">
    <w:name w:val="Quote"/>
    <w:basedOn w:val="Standard"/>
    <w:next w:val="Standard"/>
    <w:link w:val="ZitatZchn"/>
    <w:uiPriority w:val="29"/>
    <w:qFormat/>
    <w:rsid w:val="003323BC"/>
    <w:rPr>
      <w:i/>
      <w:iCs/>
      <w:sz w:val="24"/>
      <w:szCs w:val="24"/>
    </w:rPr>
  </w:style>
  <w:style w:type="character" w:customStyle="1" w:styleId="ZitatZchn">
    <w:name w:val="Zitat Zchn"/>
    <w:basedOn w:val="Absatz-Standardschriftart"/>
    <w:link w:val="Zitat"/>
    <w:uiPriority w:val="29"/>
    <w:rsid w:val="003323BC"/>
    <w:rPr>
      <w:i/>
      <w:iCs/>
      <w:sz w:val="24"/>
      <w:szCs w:val="24"/>
    </w:rPr>
  </w:style>
  <w:style w:type="paragraph" w:styleId="IntensivesZitat">
    <w:name w:val="Intense Quote"/>
    <w:basedOn w:val="Standard"/>
    <w:next w:val="Standard"/>
    <w:link w:val="IntensivesZitatZchn"/>
    <w:uiPriority w:val="30"/>
    <w:qFormat/>
    <w:rsid w:val="003323BC"/>
    <w:pPr>
      <w:spacing w:before="240" w:after="240" w:line="240" w:lineRule="auto"/>
      <w:ind w:left="1080" w:right="1080"/>
      <w:jc w:val="center"/>
    </w:pPr>
    <w:rPr>
      <w:color w:val="E48312" w:themeColor="accent1"/>
      <w:sz w:val="24"/>
      <w:szCs w:val="24"/>
    </w:rPr>
  </w:style>
  <w:style w:type="character" w:customStyle="1" w:styleId="IntensivesZitatZchn">
    <w:name w:val="Intensives Zitat Zchn"/>
    <w:basedOn w:val="Absatz-Standardschriftart"/>
    <w:link w:val="IntensivesZitat"/>
    <w:uiPriority w:val="30"/>
    <w:rsid w:val="003323BC"/>
    <w:rPr>
      <w:color w:val="E48312" w:themeColor="accent1"/>
      <w:sz w:val="24"/>
      <w:szCs w:val="24"/>
    </w:rPr>
  </w:style>
  <w:style w:type="character" w:styleId="SchwacheHervorhebung">
    <w:name w:val="Subtle Emphasis"/>
    <w:uiPriority w:val="19"/>
    <w:qFormat/>
    <w:rsid w:val="003323BC"/>
    <w:rPr>
      <w:i/>
      <w:iCs/>
      <w:color w:val="714109" w:themeColor="accent1" w:themeShade="7F"/>
    </w:rPr>
  </w:style>
  <w:style w:type="character" w:styleId="IntensiveHervorhebung">
    <w:name w:val="Intense Emphasis"/>
    <w:uiPriority w:val="21"/>
    <w:qFormat/>
    <w:rsid w:val="003323BC"/>
    <w:rPr>
      <w:b/>
      <w:bCs/>
      <w:caps/>
      <w:color w:val="714109" w:themeColor="accent1" w:themeShade="7F"/>
      <w:spacing w:val="10"/>
    </w:rPr>
  </w:style>
  <w:style w:type="character" w:styleId="SchwacherVerweis">
    <w:name w:val="Subtle Reference"/>
    <w:uiPriority w:val="31"/>
    <w:qFormat/>
    <w:rsid w:val="003323BC"/>
    <w:rPr>
      <w:b/>
      <w:bCs/>
      <w:color w:val="E48312" w:themeColor="accent1"/>
    </w:rPr>
  </w:style>
  <w:style w:type="character" w:styleId="IntensiverVerweis">
    <w:name w:val="Intense Reference"/>
    <w:uiPriority w:val="32"/>
    <w:qFormat/>
    <w:rsid w:val="003323BC"/>
    <w:rPr>
      <w:b/>
      <w:bCs/>
      <w:i/>
      <w:iCs/>
      <w:caps/>
      <w:color w:val="E48312" w:themeColor="accent1"/>
    </w:rPr>
  </w:style>
  <w:style w:type="character" w:styleId="Buchtitel">
    <w:name w:val="Book Title"/>
    <w:uiPriority w:val="33"/>
    <w:qFormat/>
    <w:rsid w:val="003323BC"/>
    <w:rPr>
      <w:b/>
      <w:bCs/>
      <w:i/>
      <w:iCs/>
      <w:spacing w:val="0"/>
    </w:rPr>
  </w:style>
  <w:style w:type="paragraph" w:styleId="Inhaltsverzeichnisberschrift">
    <w:name w:val="TOC Heading"/>
    <w:basedOn w:val="berschrift1"/>
    <w:next w:val="Standard"/>
    <w:uiPriority w:val="39"/>
    <w:unhideWhenUsed/>
    <w:qFormat/>
    <w:rsid w:val="003323BC"/>
    <w:pPr>
      <w:outlineLvl w:val="9"/>
    </w:pPr>
  </w:style>
  <w:style w:type="paragraph" w:styleId="Kopfzeile">
    <w:name w:val="header"/>
    <w:basedOn w:val="Standard"/>
    <w:link w:val="KopfzeileZchn"/>
    <w:uiPriority w:val="99"/>
    <w:unhideWhenUsed/>
    <w:rsid w:val="008848D7"/>
    <w:pPr>
      <w:tabs>
        <w:tab w:val="center" w:pos="4536"/>
        <w:tab w:val="right" w:pos="9072"/>
      </w:tabs>
    </w:pPr>
  </w:style>
  <w:style w:type="character" w:customStyle="1" w:styleId="KopfzeileZchn">
    <w:name w:val="Kopfzeile Zchn"/>
    <w:basedOn w:val="Absatz-Standardschriftart"/>
    <w:link w:val="Kopfzeile"/>
    <w:uiPriority w:val="99"/>
    <w:rsid w:val="008848D7"/>
  </w:style>
  <w:style w:type="character" w:customStyle="1" w:styleId="KeinLeerraumZchn">
    <w:name w:val="Kein Leerraum Zchn"/>
    <w:link w:val="KeinLeerraum"/>
    <w:uiPriority w:val="1"/>
    <w:rsid w:val="006F45F8"/>
  </w:style>
  <w:style w:type="table" w:styleId="Tabellenraster">
    <w:name w:val="Table Grid"/>
    <w:basedOn w:val="NormaleTabelle"/>
    <w:uiPriority w:val="39"/>
    <w:rsid w:val="003323B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A24FC"/>
    <w:pPr>
      <w:ind w:left="720"/>
      <w:contextualSpacing/>
    </w:pPr>
  </w:style>
  <w:style w:type="table" w:customStyle="1" w:styleId="Listentabelle4Akzent11">
    <w:name w:val="Listentabelle 4 – Akzent 11"/>
    <w:basedOn w:val="NormaleTabelle"/>
    <w:uiPriority w:val="49"/>
    <w:rsid w:val="005228E0"/>
    <w:pPr>
      <w:spacing w:after="0" w:line="240" w:lineRule="auto"/>
    </w:p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tcBorders>
        <w:shd w:val="clear" w:color="auto" w:fill="E48312" w:themeFill="accent1"/>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character" w:styleId="Hyperlink">
    <w:name w:val="Hyperlink"/>
    <w:basedOn w:val="Absatz-Standardschriftart"/>
    <w:uiPriority w:val="99"/>
    <w:unhideWhenUsed/>
    <w:rsid w:val="005228E0"/>
    <w:rPr>
      <w:color w:val="2998E3" w:themeColor="hyperlink"/>
      <w:u w:val="single"/>
    </w:rPr>
  </w:style>
  <w:style w:type="paragraph" w:styleId="Sprechblasentext">
    <w:name w:val="Balloon Text"/>
    <w:basedOn w:val="Standard"/>
    <w:link w:val="SprechblasentextZchn"/>
    <w:uiPriority w:val="99"/>
    <w:semiHidden/>
    <w:unhideWhenUsed/>
    <w:rsid w:val="00EB31F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31F9"/>
    <w:rPr>
      <w:rFonts w:ascii="Segoe UI" w:hAnsi="Segoe UI" w:cs="Segoe UI"/>
      <w:sz w:val="18"/>
      <w:szCs w:val="18"/>
    </w:rPr>
  </w:style>
  <w:style w:type="paragraph" w:styleId="Verzeichnis1">
    <w:name w:val="toc 1"/>
    <w:basedOn w:val="Standard"/>
    <w:next w:val="Standard"/>
    <w:autoRedefine/>
    <w:uiPriority w:val="39"/>
    <w:unhideWhenUsed/>
    <w:rsid w:val="004C28E7"/>
    <w:pPr>
      <w:spacing w:after="100"/>
    </w:pPr>
  </w:style>
  <w:style w:type="paragraph" w:styleId="Verzeichnis2">
    <w:name w:val="toc 2"/>
    <w:basedOn w:val="Standard"/>
    <w:next w:val="Standard"/>
    <w:autoRedefine/>
    <w:uiPriority w:val="39"/>
    <w:unhideWhenUsed/>
    <w:rsid w:val="004C28E7"/>
    <w:pPr>
      <w:spacing w:after="100"/>
      <w:ind w:left="200"/>
    </w:pPr>
  </w:style>
  <w:style w:type="paragraph" w:styleId="Verzeichnis3">
    <w:name w:val="toc 3"/>
    <w:basedOn w:val="Standard"/>
    <w:next w:val="Standard"/>
    <w:autoRedefine/>
    <w:uiPriority w:val="39"/>
    <w:unhideWhenUsed/>
    <w:rsid w:val="00C1433E"/>
    <w:pPr>
      <w:spacing w:after="100"/>
      <w:ind w:left="400"/>
    </w:pPr>
  </w:style>
  <w:style w:type="character" w:styleId="Kommentarzeichen">
    <w:name w:val="annotation reference"/>
    <w:basedOn w:val="Absatz-Standardschriftart"/>
    <w:uiPriority w:val="99"/>
    <w:semiHidden/>
    <w:unhideWhenUsed/>
    <w:rsid w:val="00AE04DB"/>
    <w:rPr>
      <w:sz w:val="16"/>
      <w:szCs w:val="16"/>
    </w:rPr>
  </w:style>
  <w:style w:type="paragraph" w:styleId="Kommentarthema">
    <w:name w:val="annotation subject"/>
    <w:basedOn w:val="Kommentartext"/>
    <w:next w:val="Kommentartext"/>
    <w:link w:val="KommentarthemaZchn"/>
    <w:uiPriority w:val="99"/>
    <w:semiHidden/>
    <w:unhideWhenUsed/>
    <w:rsid w:val="00AE04DB"/>
    <w:pPr>
      <w:spacing w:line="240" w:lineRule="auto"/>
      <w:ind w:left="0" w:firstLine="0"/>
    </w:pPr>
    <w:rPr>
      <w:b/>
      <w:bCs/>
    </w:rPr>
  </w:style>
  <w:style w:type="character" w:customStyle="1" w:styleId="KommentarthemaZchn">
    <w:name w:val="Kommentarthema Zchn"/>
    <w:basedOn w:val="KommentartextZchn"/>
    <w:link w:val="Kommentarthema"/>
    <w:uiPriority w:val="99"/>
    <w:semiHidden/>
    <w:rsid w:val="00AE04DB"/>
    <w:rPr>
      <w:rFonts w:ascii="Arial" w:hAnsi="Arial" w:cs="Arial"/>
      <w:b/>
      <w:bCs/>
      <w:sz w:val="20"/>
      <w:szCs w:val="20"/>
    </w:rPr>
  </w:style>
  <w:style w:type="paragraph" w:styleId="berarbeitung">
    <w:name w:val="Revision"/>
    <w:hidden/>
    <w:uiPriority w:val="99"/>
    <w:semiHidden/>
    <w:rsid w:val="00A4025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196307">
      <w:bodyDiv w:val="1"/>
      <w:marLeft w:val="0"/>
      <w:marRight w:val="0"/>
      <w:marTop w:val="0"/>
      <w:marBottom w:val="0"/>
      <w:divBdr>
        <w:top w:val="none" w:sz="0" w:space="0" w:color="auto"/>
        <w:left w:val="none" w:sz="0" w:space="0" w:color="auto"/>
        <w:bottom w:val="none" w:sz="0" w:space="0" w:color="auto"/>
        <w:right w:val="none" w:sz="0" w:space="0" w:color="auto"/>
      </w:divBdr>
      <w:divsChild>
        <w:div w:id="1179124385">
          <w:marLeft w:val="0"/>
          <w:marRight w:val="0"/>
          <w:marTop w:val="0"/>
          <w:marBottom w:val="240"/>
          <w:divBdr>
            <w:top w:val="none" w:sz="0" w:space="0" w:color="auto"/>
            <w:left w:val="none" w:sz="0" w:space="0" w:color="auto"/>
            <w:bottom w:val="none" w:sz="0" w:space="0" w:color="auto"/>
            <w:right w:val="none" w:sz="0" w:space="0" w:color="auto"/>
          </w:divBdr>
        </w:div>
        <w:div w:id="1505969866">
          <w:marLeft w:val="0"/>
          <w:marRight w:val="0"/>
          <w:marTop w:val="0"/>
          <w:marBottom w:val="240"/>
          <w:divBdr>
            <w:top w:val="none" w:sz="0" w:space="0" w:color="auto"/>
            <w:left w:val="none" w:sz="0" w:space="0" w:color="auto"/>
            <w:bottom w:val="none" w:sz="0" w:space="0" w:color="auto"/>
            <w:right w:val="none" w:sz="0" w:space="0" w:color="auto"/>
          </w:divBdr>
        </w:div>
        <w:div w:id="1280723802">
          <w:marLeft w:val="0"/>
          <w:marRight w:val="0"/>
          <w:marTop w:val="0"/>
          <w:marBottom w:val="240"/>
          <w:divBdr>
            <w:top w:val="none" w:sz="0" w:space="0" w:color="auto"/>
            <w:left w:val="none" w:sz="0" w:space="0" w:color="auto"/>
            <w:bottom w:val="none" w:sz="0" w:space="0" w:color="auto"/>
            <w:right w:val="none" w:sz="0" w:space="0" w:color="auto"/>
          </w:divBdr>
        </w:div>
      </w:divsChild>
    </w:div>
    <w:div w:id="1668972101">
      <w:bodyDiv w:val="1"/>
      <w:marLeft w:val="0"/>
      <w:marRight w:val="0"/>
      <w:marTop w:val="0"/>
      <w:marBottom w:val="0"/>
      <w:divBdr>
        <w:top w:val="none" w:sz="0" w:space="0" w:color="auto"/>
        <w:left w:val="none" w:sz="0" w:space="0" w:color="auto"/>
        <w:bottom w:val="none" w:sz="0" w:space="0" w:color="auto"/>
        <w:right w:val="none" w:sz="0" w:space="0" w:color="auto"/>
      </w:divBdr>
    </w:div>
    <w:div w:id="1865711485">
      <w:bodyDiv w:val="1"/>
      <w:marLeft w:val="0"/>
      <w:marRight w:val="0"/>
      <w:marTop w:val="0"/>
      <w:marBottom w:val="0"/>
      <w:divBdr>
        <w:top w:val="none" w:sz="0" w:space="0" w:color="auto"/>
        <w:left w:val="none" w:sz="0" w:space="0" w:color="auto"/>
        <w:bottom w:val="none" w:sz="0" w:space="0" w:color="auto"/>
        <w:right w:val="none" w:sz="0" w:space="0" w:color="auto"/>
      </w:divBdr>
    </w:div>
    <w:div w:id="21201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C08FBC-DC1B-4427-B2AC-6A0118A220BC}" type="doc">
      <dgm:prSet loTypeId="urn:microsoft.com/office/officeart/2008/layout/SquareAccentList" loCatId="list" qsTypeId="urn:microsoft.com/office/officeart/2005/8/quickstyle/simple1" qsCatId="simple" csTypeId="urn:microsoft.com/office/officeart/2005/8/colors/accent1_2" csCatId="accent1" phldr="1"/>
      <dgm:spPr/>
      <dgm:t>
        <a:bodyPr/>
        <a:lstStyle/>
        <a:p>
          <a:endParaRPr lang="de-DE"/>
        </a:p>
      </dgm:t>
    </dgm:pt>
    <dgm:pt modelId="{4F46F896-5D2D-48F1-BCA8-72BABF966CF1}">
      <dgm:prSet phldrT="[Text]"/>
      <dgm:spPr/>
      <dgm:t>
        <a:bodyPr/>
        <a:lstStyle/>
        <a:p>
          <a:r>
            <a:rPr lang="de-DE"/>
            <a:t>Suche</a:t>
          </a:r>
        </a:p>
      </dgm:t>
    </dgm:pt>
    <dgm:pt modelId="{980F2196-E24B-4478-842C-3D52600A1D86}" type="parTrans" cxnId="{03BF95C8-C5FF-43AA-AEAE-B5F7E4B20F58}">
      <dgm:prSet/>
      <dgm:spPr/>
      <dgm:t>
        <a:bodyPr/>
        <a:lstStyle/>
        <a:p>
          <a:endParaRPr lang="de-DE"/>
        </a:p>
      </dgm:t>
    </dgm:pt>
    <dgm:pt modelId="{AB504039-FC5E-4ECA-B96F-3AAA43D202AC}" type="sibTrans" cxnId="{03BF95C8-C5FF-43AA-AEAE-B5F7E4B20F58}">
      <dgm:prSet/>
      <dgm:spPr/>
      <dgm:t>
        <a:bodyPr/>
        <a:lstStyle/>
        <a:p>
          <a:endParaRPr lang="de-DE"/>
        </a:p>
      </dgm:t>
    </dgm:pt>
    <dgm:pt modelId="{720CD40A-1962-47BC-A688-1631B01FC3C6}">
      <dgm:prSet phldrT="[Text]"/>
      <dgm:spPr/>
      <dgm:t>
        <a:bodyPr/>
        <a:lstStyle/>
        <a:p>
          <a:r>
            <a:rPr lang="de-DE"/>
            <a:t>Apps zum Musikmachen</a:t>
          </a:r>
        </a:p>
      </dgm:t>
    </dgm:pt>
    <dgm:pt modelId="{E0409B55-4A9F-4E8F-A1C8-B33B2B2F6E19}" type="parTrans" cxnId="{C8A358E1-62E7-4DAA-A264-1717DF5ECE30}">
      <dgm:prSet/>
      <dgm:spPr/>
      <dgm:t>
        <a:bodyPr/>
        <a:lstStyle/>
        <a:p>
          <a:endParaRPr lang="de-DE"/>
        </a:p>
      </dgm:t>
    </dgm:pt>
    <dgm:pt modelId="{B09E72FB-EA79-404C-82A0-A21D69148013}" type="sibTrans" cxnId="{C8A358E1-62E7-4DAA-A264-1717DF5ECE30}">
      <dgm:prSet/>
      <dgm:spPr/>
      <dgm:t>
        <a:bodyPr/>
        <a:lstStyle/>
        <a:p>
          <a:endParaRPr lang="de-DE"/>
        </a:p>
      </dgm:t>
    </dgm:pt>
    <dgm:pt modelId="{7D2F1093-70A8-4AD8-87D1-83913DB56BDD}">
      <dgm:prSet phldrT="[Text]"/>
      <dgm:spPr/>
      <dgm:t>
        <a:bodyPr/>
        <a:lstStyle/>
        <a:p>
          <a:r>
            <a:rPr lang="de-DE"/>
            <a:t>„Wozu kann ich QR Codes nutzen?“</a:t>
          </a:r>
        </a:p>
      </dgm:t>
    </dgm:pt>
    <dgm:pt modelId="{31382A7F-215B-45A8-B9E4-0C6ABAA37B3C}" type="parTrans" cxnId="{79FFEF62-23F8-4CFE-AD21-EB734ED16249}">
      <dgm:prSet/>
      <dgm:spPr/>
      <dgm:t>
        <a:bodyPr/>
        <a:lstStyle/>
        <a:p>
          <a:endParaRPr lang="de-DE"/>
        </a:p>
      </dgm:t>
    </dgm:pt>
    <dgm:pt modelId="{C03182ED-384A-4E6E-8D3D-41BD80997C8B}" type="sibTrans" cxnId="{79FFEF62-23F8-4CFE-AD21-EB734ED16249}">
      <dgm:prSet/>
      <dgm:spPr/>
      <dgm:t>
        <a:bodyPr/>
        <a:lstStyle/>
        <a:p>
          <a:endParaRPr lang="de-DE"/>
        </a:p>
      </dgm:t>
    </dgm:pt>
    <dgm:pt modelId="{9F61239A-92C1-4A0D-A393-F3190F3E5CAB}">
      <dgm:prSet phldrT="[Text]"/>
      <dgm:spPr/>
      <dgm:t>
        <a:bodyPr/>
        <a:lstStyle/>
        <a:p>
          <a:r>
            <a:rPr lang="de-DE"/>
            <a:t>„Wie finde ich lizenzfreie Bilder?“</a:t>
          </a:r>
        </a:p>
      </dgm:t>
    </dgm:pt>
    <dgm:pt modelId="{D2428D90-62B8-4507-A3AD-B086DD1E3E20}" type="parTrans" cxnId="{090E9D96-7245-4027-8DB9-CED80F72A5EC}">
      <dgm:prSet/>
      <dgm:spPr/>
      <dgm:t>
        <a:bodyPr/>
        <a:lstStyle/>
        <a:p>
          <a:endParaRPr lang="de-DE"/>
        </a:p>
      </dgm:t>
    </dgm:pt>
    <dgm:pt modelId="{414F7AEF-2780-4708-B648-F36316C4E555}" type="sibTrans" cxnId="{090E9D96-7245-4027-8DB9-CED80F72A5EC}">
      <dgm:prSet/>
      <dgm:spPr/>
      <dgm:t>
        <a:bodyPr/>
        <a:lstStyle/>
        <a:p>
          <a:endParaRPr lang="de-DE"/>
        </a:p>
      </dgm:t>
    </dgm:pt>
    <dgm:pt modelId="{67F4AD90-E633-4A50-8B6C-ADA59F07566D}">
      <dgm:prSet phldrT="[Text]"/>
      <dgm:spPr/>
      <dgm:t>
        <a:bodyPr/>
        <a:lstStyle/>
        <a:p>
          <a:r>
            <a:rPr lang="de-DE"/>
            <a:t>Biete</a:t>
          </a:r>
        </a:p>
      </dgm:t>
    </dgm:pt>
    <dgm:pt modelId="{57E743DB-36D5-47BE-BC99-475F21612982}" type="parTrans" cxnId="{890AC1D7-225E-4F4F-BBD6-904746F0B488}">
      <dgm:prSet/>
      <dgm:spPr/>
      <dgm:t>
        <a:bodyPr/>
        <a:lstStyle/>
        <a:p>
          <a:endParaRPr lang="de-DE"/>
        </a:p>
      </dgm:t>
    </dgm:pt>
    <dgm:pt modelId="{A854AE46-99D2-4F53-9B42-55C6B98BD146}" type="sibTrans" cxnId="{890AC1D7-225E-4F4F-BBD6-904746F0B488}">
      <dgm:prSet/>
      <dgm:spPr/>
      <dgm:t>
        <a:bodyPr/>
        <a:lstStyle/>
        <a:p>
          <a:endParaRPr lang="de-DE"/>
        </a:p>
      </dgm:t>
    </dgm:pt>
    <dgm:pt modelId="{58250713-D939-4F6C-A1C5-29B19D1AEC6A}">
      <dgm:prSet phldrT="[Text]"/>
      <dgm:spPr/>
      <dgm:t>
        <a:bodyPr/>
        <a:lstStyle/>
        <a:p>
          <a:r>
            <a:rPr lang="de-DE"/>
            <a:t>Google Docs gemeinsam erstellen</a:t>
          </a:r>
        </a:p>
      </dgm:t>
    </dgm:pt>
    <dgm:pt modelId="{4B0F3F09-5431-423D-B9FA-9F76C98B7809}" type="parTrans" cxnId="{472D7AAA-BFE2-4E8E-B696-6E1235A75D24}">
      <dgm:prSet/>
      <dgm:spPr/>
      <dgm:t>
        <a:bodyPr/>
        <a:lstStyle/>
        <a:p>
          <a:endParaRPr lang="de-DE"/>
        </a:p>
      </dgm:t>
    </dgm:pt>
    <dgm:pt modelId="{91A4EA13-B460-4D12-AF9B-2E3E05213AEA}" type="sibTrans" cxnId="{472D7AAA-BFE2-4E8E-B696-6E1235A75D24}">
      <dgm:prSet/>
      <dgm:spPr/>
      <dgm:t>
        <a:bodyPr/>
        <a:lstStyle/>
        <a:p>
          <a:endParaRPr lang="de-DE"/>
        </a:p>
      </dgm:t>
    </dgm:pt>
    <dgm:pt modelId="{40467E82-0A54-4AC0-88DF-52564BB403A4}">
      <dgm:prSet phldrT="[Text]"/>
      <dgm:spPr/>
      <dgm:t>
        <a:bodyPr/>
        <a:lstStyle/>
        <a:p>
          <a:r>
            <a:rPr lang="de-DE"/>
            <a:t>Zeichnen mit Tablets</a:t>
          </a:r>
        </a:p>
      </dgm:t>
    </dgm:pt>
    <dgm:pt modelId="{A4F9DD55-F445-4D96-B1E5-36C4C06DFEE4}" type="parTrans" cxnId="{47446184-8655-4EEB-B715-175388F7DBC8}">
      <dgm:prSet/>
      <dgm:spPr/>
      <dgm:t>
        <a:bodyPr/>
        <a:lstStyle/>
        <a:p>
          <a:endParaRPr lang="de-DE"/>
        </a:p>
      </dgm:t>
    </dgm:pt>
    <dgm:pt modelId="{3D7749FE-EF97-49EC-8B4F-619F536F521B}" type="sibTrans" cxnId="{47446184-8655-4EEB-B715-175388F7DBC8}">
      <dgm:prSet/>
      <dgm:spPr/>
      <dgm:t>
        <a:bodyPr/>
        <a:lstStyle/>
        <a:p>
          <a:endParaRPr lang="de-DE"/>
        </a:p>
      </dgm:t>
    </dgm:pt>
    <dgm:pt modelId="{295E89C9-FF91-442A-8731-B18E11491632}">
      <dgm:prSet phldrT="[Text]"/>
      <dgm:spPr/>
      <dgm:t>
        <a:bodyPr/>
        <a:lstStyle/>
        <a:p>
          <a:r>
            <a:rPr lang="de-DE"/>
            <a:t>Projekte mit Padlet organisieren</a:t>
          </a:r>
        </a:p>
      </dgm:t>
    </dgm:pt>
    <dgm:pt modelId="{10BCC256-1AF8-41AF-BD46-A5CBAAEEDFDC}" type="parTrans" cxnId="{CC163F38-9956-44DA-BBD0-53C2D2B2F043}">
      <dgm:prSet/>
      <dgm:spPr/>
      <dgm:t>
        <a:bodyPr/>
        <a:lstStyle/>
        <a:p>
          <a:endParaRPr lang="de-DE"/>
        </a:p>
      </dgm:t>
    </dgm:pt>
    <dgm:pt modelId="{D68F0CBC-8A12-46D9-9269-ECB469A242DA}" type="sibTrans" cxnId="{CC163F38-9956-44DA-BBD0-53C2D2B2F043}">
      <dgm:prSet/>
      <dgm:spPr/>
      <dgm:t>
        <a:bodyPr/>
        <a:lstStyle/>
        <a:p>
          <a:endParaRPr lang="de-DE"/>
        </a:p>
      </dgm:t>
    </dgm:pt>
    <dgm:pt modelId="{155CD667-89A6-48A0-955D-DAD36B971BFF}">
      <dgm:prSet/>
      <dgm:spPr/>
      <dgm:t>
        <a:bodyPr/>
        <a:lstStyle/>
        <a:p>
          <a:r>
            <a:rPr lang="de-DE"/>
            <a:t>Austausch: Sinnhafter Einsatz von neuen Medien</a:t>
          </a:r>
        </a:p>
      </dgm:t>
    </dgm:pt>
    <dgm:pt modelId="{49E4DBBE-049A-45D7-A390-BDE3E784823D}" type="parTrans" cxnId="{BC6D3654-FEA6-4839-8EB7-8B4A0FD7109F}">
      <dgm:prSet/>
      <dgm:spPr/>
      <dgm:t>
        <a:bodyPr/>
        <a:lstStyle/>
        <a:p>
          <a:endParaRPr lang="de-DE"/>
        </a:p>
      </dgm:t>
    </dgm:pt>
    <dgm:pt modelId="{9B779047-5158-4964-A88F-953522022522}" type="sibTrans" cxnId="{BC6D3654-FEA6-4839-8EB7-8B4A0FD7109F}">
      <dgm:prSet/>
      <dgm:spPr/>
      <dgm:t>
        <a:bodyPr/>
        <a:lstStyle/>
        <a:p>
          <a:endParaRPr lang="de-DE"/>
        </a:p>
      </dgm:t>
    </dgm:pt>
    <dgm:pt modelId="{8DB21EF0-FDE6-4A96-BE75-4DA0845CA764}" type="pres">
      <dgm:prSet presAssocID="{E2C08FBC-DC1B-4427-B2AC-6A0118A220BC}" presName="layout" presStyleCnt="0">
        <dgm:presLayoutVars>
          <dgm:chMax/>
          <dgm:chPref/>
          <dgm:dir/>
          <dgm:resizeHandles/>
        </dgm:presLayoutVars>
      </dgm:prSet>
      <dgm:spPr/>
    </dgm:pt>
    <dgm:pt modelId="{843975CA-056D-4AE8-AC35-60C21E4B3C62}" type="pres">
      <dgm:prSet presAssocID="{4F46F896-5D2D-48F1-BCA8-72BABF966CF1}" presName="root" presStyleCnt="0">
        <dgm:presLayoutVars>
          <dgm:chMax/>
          <dgm:chPref/>
        </dgm:presLayoutVars>
      </dgm:prSet>
      <dgm:spPr/>
    </dgm:pt>
    <dgm:pt modelId="{B99FFC62-177E-4549-B179-5D7AA38BC444}" type="pres">
      <dgm:prSet presAssocID="{4F46F896-5D2D-48F1-BCA8-72BABF966CF1}" presName="rootComposite" presStyleCnt="0">
        <dgm:presLayoutVars/>
      </dgm:prSet>
      <dgm:spPr/>
    </dgm:pt>
    <dgm:pt modelId="{039E7BD3-E767-474C-9E12-544825F9DA8A}" type="pres">
      <dgm:prSet presAssocID="{4F46F896-5D2D-48F1-BCA8-72BABF966CF1}" presName="ParentAccent" presStyleLbl="alignNode1" presStyleIdx="0" presStyleCnt="2"/>
      <dgm:spPr/>
    </dgm:pt>
    <dgm:pt modelId="{19702680-62CB-4138-A40E-80046CD52678}" type="pres">
      <dgm:prSet presAssocID="{4F46F896-5D2D-48F1-BCA8-72BABF966CF1}" presName="ParentSmallAccent" presStyleLbl="fgAcc1" presStyleIdx="0" presStyleCnt="2"/>
      <dgm:spPr/>
    </dgm:pt>
    <dgm:pt modelId="{55B1C33F-1350-44D2-851F-3A12119B038C}" type="pres">
      <dgm:prSet presAssocID="{4F46F896-5D2D-48F1-BCA8-72BABF966CF1}" presName="Parent" presStyleLbl="revTx" presStyleIdx="0" presStyleCnt="9">
        <dgm:presLayoutVars>
          <dgm:chMax/>
          <dgm:chPref val="4"/>
          <dgm:bulletEnabled val="1"/>
        </dgm:presLayoutVars>
      </dgm:prSet>
      <dgm:spPr/>
    </dgm:pt>
    <dgm:pt modelId="{3DF52916-C5C9-432D-99B2-72A0D2BF03D0}" type="pres">
      <dgm:prSet presAssocID="{4F46F896-5D2D-48F1-BCA8-72BABF966CF1}" presName="childShape" presStyleCnt="0">
        <dgm:presLayoutVars>
          <dgm:chMax val="0"/>
          <dgm:chPref val="0"/>
        </dgm:presLayoutVars>
      </dgm:prSet>
      <dgm:spPr/>
    </dgm:pt>
    <dgm:pt modelId="{4ADD78B8-CAB7-4C19-AFC0-ACD4B02AD992}" type="pres">
      <dgm:prSet presAssocID="{720CD40A-1962-47BC-A688-1631B01FC3C6}" presName="childComposite" presStyleCnt="0">
        <dgm:presLayoutVars>
          <dgm:chMax val="0"/>
          <dgm:chPref val="0"/>
        </dgm:presLayoutVars>
      </dgm:prSet>
      <dgm:spPr/>
    </dgm:pt>
    <dgm:pt modelId="{093A5ADD-CFB6-431C-931C-5A974762ABB8}" type="pres">
      <dgm:prSet presAssocID="{720CD40A-1962-47BC-A688-1631B01FC3C6}" presName="ChildAccent" presStyleLbl="solidFgAcc1" presStyleIdx="0" presStyleCnt="7"/>
      <dgm:spPr/>
    </dgm:pt>
    <dgm:pt modelId="{867BE3FB-6506-4843-BAE0-9142E2C040A4}" type="pres">
      <dgm:prSet presAssocID="{720CD40A-1962-47BC-A688-1631B01FC3C6}" presName="Child" presStyleLbl="revTx" presStyleIdx="1" presStyleCnt="9">
        <dgm:presLayoutVars>
          <dgm:chMax val="0"/>
          <dgm:chPref val="0"/>
          <dgm:bulletEnabled val="1"/>
        </dgm:presLayoutVars>
      </dgm:prSet>
      <dgm:spPr/>
    </dgm:pt>
    <dgm:pt modelId="{DDD5D231-D22F-43EE-832D-307FE9D0918F}" type="pres">
      <dgm:prSet presAssocID="{7D2F1093-70A8-4AD8-87D1-83913DB56BDD}" presName="childComposite" presStyleCnt="0">
        <dgm:presLayoutVars>
          <dgm:chMax val="0"/>
          <dgm:chPref val="0"/>
        </dgm:presLayoutVars>
      </dgm:prSet>
      <dgm:spPr/>
    </dgm:pt>
    <dgm:pt modelId="{BB4483BB-D922-4C35-B4E6-50591BD28095}" type="pres">
      <dgm:prSet presAssocID="{7D2F1093-70A8-4AD8-87D1-83913DB56BDD}" presName="ChildAccent" presStyleLbl="solidFgAcc1" presStyleIdx="1" presStyleCnt="7"/>
      <dgm:spPr/>
    </dgm:pt>
    <dgm:pt modelId="{859CA47C-4C3C-4C0E-9DFE-279561072E25}" type="pres">
      <dgm:prSet presAssocID="{7D2F1093-70A8-4AD8-87D1-83913DB56BDD}" presName="Child" presStyleLbl="revTx" presStyleIdx="2" presStyleCnt="9">
        <dgm:presLayoutVars>
          <dgm:chMax val="0"/>
          <dgm:chPref val="0"/>
          <dgm:bulletEnabled val="1"/>
        </dgm:presLayoutVars>
      </dgm:prSet>
      <dgm:spPr/>
    </dgm:pt>
    <dgm:pt modelId="{32B01C36-F6B7-482D-A829-A315A7F2EEF2}" type="pres">
      <dgm:prSet presAssocID="{9F61239A-92C1-4A0D-A393-F3190F3E5CAB}" presName="childComposite" presStyleCnt="0">
        <dgm:presLayoutVars>
          <dgm:chMax val="0"/>
          <dgm:chPref val="0"/>
        </dgm:presLayoutVars>
      </dgm:prSet>
      <dgm:spPr/>
    </dgm:pt>
    <dgm:pt modelId="{A2B03E42-0F69-4A43-9DF0-4F534BBCDE62}" type="pres">
      <dgm:prSet presAssocID="{9F61239A-92C1-4A0D-A393-F3190F3E5CAB}" presName="ChildAccent" presStyleLbl="solidFgAcc1" presStyleIdx="2" presStyleCnt="7"/>
      <dgm:spPr/>
    </dgm:pt>
    <dgm:pt modelId="{D6A8BAF9-262D-4EF5-81AB-0120E3E1CD44}" type="pres">
      <dgm:prSet presAssocID="{9F61239A-92C1-4A0D-A393-F3190F3E5CAB}" presName="Child" presStyleLbl="revTx" presStyleIdx="3" presStyleCnt="9">
        <dgm:presLayoutVars>
          <dgm:chMax val="0"/>
          <dgm:chPref val="0"/>
          <dgm:bulletEnabled val="1"/>
        </dgm:presLayoutVars>
      </dgm:prSet>
      <dgm:spPr/>
    </dgm:pt>
    <dgm:pt modelId="{0D452CB6-09BD-45E8-B096-564C51BC4CD2}" type="pres">
      <dgm:prSet presAssocID="{155CD667-89A6-48A0-955D-DAD36B971BFF}" presName="childComposite" presStyleCnt="0">
        <dgm:presLayoutVars>
          <dgm:chMax val="0"/>
          <dgm:chPref val="0"/>
        </dgm:presLayoutVars>
      </dgm:prSet>
      <dgm:spPr/>
    </dgm:pt>
    <dgm:pt modelId="{E5532347-B40C-437E-9DF7-8EE0BDA18013}" type="pres">
      <dgm:prSet presAssocID="{155CD667-89A6-48A0-955D-DAD36B971BFF}" presName="ChildAccent" presStyleLbl="solidFgAcc1" presStyleIdx="3" presStyleCnt="7"/>
      <dgm:spPr/>
    </dgm:pt>
    <dgm:pt modelId="{76DCA221-6E87-4534-9E9A-0CAA17BFB7AC}" type="pres">
      <dgm:prSet presAssocID="{155CD667-89A6-48A0-955D-DAD36B971BFF}" presName="Child" presStyleLbl="revTx" presStyleIdx="4" presStyleCnt="9">
        <dgm:presLayoutVars>
          <dgm:chMax val="0"/>
          <dgm:chPref val="0"/>
          <dgm:bulletEnabled val="1"/>
        </dgm:presLayoutVars>
      </dgm:prSet>
      <dgm:spPr/>
    </dgm:pt>
    <dgm:pt modelId="{310F64FB-398B-4E7C-B277-A89439464A09}" type="pres">
      <dgm:prSet presAssocID="{67F4AD90-E633-4A50-8B6C-ADA59F07566D}" presName="root" presStyleCnt="0">
        <dgm:presLayoutVars>
          <dgm:chMax/>
          <dgm:chPref/>
        </dgm:presLayoutVars>
      </dgm:prSet>
      <dgm:spPr/>
    </dgm:pt>
    <dgm:pt modelId="{F43F26A2-AB51-41C1-AEE7-04F5FDD3D912}" type="pres">
      <dgm:prSet presAssocID="{67F4AD90-E633-4A50-8B6C-ADA59F07566D}" presName="rootComposite" presStyleCnt="0">
        <dgm:presLayoutVars/>
      </dgm:prSet>
      <dgm:spPr/>
    </dgm:pt>
    <dgm:pt modelId="{329B53DB-AAAD-4457-9BDB-EFD298EEAF44}" type="pres">
      <dgm:prSet presAssocID="{67F4AD90-E633-4A50-8B6C-ADA59F07566D}" presName="ParentAccent" presStyleLbl="alignNode1" presStyleIdx="1" presStyleCnt="2"/>
      <dgm:spPr/>
    </dgm:pt>
    <dgm:pt modelId="{ECC8D296-DE6A-406A-9C93-F67E02740AED}" type="pres">
      <dgm:prSet presAssocID="{67F4AD90-E633-4A50-8B6C-ADA59F07566D}" presName="ParentSmallAccent" presStyleLbl="fgAcc1" presStyleIdx="1" presStyleCnt="2"/>
      <dgm:spPr/>
    </dgm:pt>
    <dgm:pt modelId="{D58022CB-66D4-4EB9-BD5E-76A5105859D6}" type="pres">
      <dgm:prSet presAssocID="{67F4AD90-E633-4A50-8B6C-ADA59F07566D}" presName="Parent" presStyleLbl="revTx" presStyleIdx="5" presStyleCnt="9">
        <dgm:presLayoutVars>
          <dgm:chMax/>
          <dgm:chPref val="4"/>
          <dgm:bulletEnabled val="1"/>
        </dgm:presLayoutVars>
      </dgm:prSet>
      <dgm:spPr/>
    </dgm:pt>
    <dgm:pt modelId="{21965066-9120-4E4C-935A-4578378F9179}" type="pres">
      <dgm:prSet presAssocID="{67F4AD90-E633-4A50-8B6C-ADA59F07566D}" presName="childShape" presStyleCnt="0">
        <dgm:presLayoutVars>
          <dgm:chMax val="0"/>
          <dgm:chPref val="0"/>
        </dgm:presLayoutVars>
      </dgm:prSet>
      <dgm:spPr/>
    </dgm:pt>
    <dgm:pt modelId="{836701A6-DC49-447E-9622-200F27371EAD}" type="pres">
      <dgm:prSet presAssocID="{58250713-D939-4F6C-A1C5-29B19D1AEC6A}" presName="childComposite" presStyleCnt="0">
        <dgm:presLayoutVars>
          <dgm:chMax val="0"/>
          <dgm:chPref val="0"/>
        </dgm:presLayoutVars>
      </dgm:prSet>
      <dgm:spPr/>
    </dgm:pt>
    <dgm:pt modelId="{5C516D58-BEA8-40AB-8115-DB1AFC0568D0}" type="pres">
      <dgm:prSet presAssocID="{58250713-D939-4F6C-A1C5-29B19D1AEC6A}" presName="ChildAccent" presStyleLbl="solidFgAcc1" presStyleIdx="4" presStyleCnt="7"/>
      <dgm:spPr/>
    </dgm:pt>
    <dgm:pt modelId="{E7017CB3-853A-41E5-A654-B1D8B7AF57DF}" type="pres">
      <dgm:prSet presAssocID="{58250713-D939-4F6C-A1C5-29B19D1AEC6A}" presName="Child" presStyleLbl="revTx" presStyleIdx="6" presStyleCnt="9">
        <dgm:presLayoutVars>
          <dgm:chMax val="0"/>
          <dgm:chPref val="0"/>
          <dgm:bulletEnabled val="1"/>
        </dgm:presLayoutVars>
      </dgm:prSet>
      <dgm:spPr/>
    </dgm:pt>
    <dgm:pt modelId="{01BB1453-B0A2-479B-ADDA-3C0DA6C61DED}" type="pres">
      <dgm:prSet presAssocID="{40467E82-0A54-4AC0-88DF-52564BB403A4}" presName="childComposite" presStyleCnt="0">
        <dgm:presLayoutVars>
          <dgm:chMax val="0"/>
          <dgm:chPref val="0"/>
        </dgm:presLayoutVars>
      </dgm:prSet>
      <dgm:spPr/>
    </dgm:pt>
    <dgm:pt modelId="{4FD2DEE6-73EE-41EF-838A-832379F62FA4}" type="pres">
      <dgm:prSet presAssocID="{40467E82-0A54-4AC0-88DF-52564BB403A4}" presName="ChildAccent" presStyleLbl="solidFgAcc1" presStyleIdx="5" presStyleCnt="7"/>
      <dgm:spPr/>
    </dgm:pt>
    <dgm:pt modelId="{ED476C7C-DF0B-4CA5-9E04-DEE1EC6C4CCF}" type="pres">
      <dgm:prSet presAssocID="{40467E82-0A54-4AC0-88DF-52564BB403A4}" presName="Child" presStyleLbl="revTx" presStyleIdx="7" presStyleCnt="9">
        <dgm:presLayoutVars>
          <dgm:chMax val="0"/>
          <dgm:chPref val="0"/>
          <dgm:bulletEnabled val="1"/>
        </dgm:presLayoutVars>
      </dgm:prSet>
      <dgm:spPr/>
    </dgm:pt>
    <dgm:pt modelId="{8BBA5CC2-21FA-4AE9-B696-AB3481F61341}" type="pres">
      <dgm:prSet presAssocID="{295E89C9-FF91-442A-8731-B18E11491632}" presName="childComposite" presStyleCnt="0">
        <dgm:presLayoutVars>
          <dgm:chMax val="0"/>
          <dgm:chPref val="0"/>
        </dgm:presLayoutVars>
      </dgm:prSet>
      <dgm:spPr/>
    </dgm:pt>
    <dgm:pt modelId="{119BB16E-C0A9-4DBD-A86C-356A046B2037}" type="pres">
      <dgm:prSet presAssocID="{295E89C9-FF91-442A-8731-B18E11491632}" presName="ChildAccent" presStyleLbl="solidFgAcc1" presStyleIdx="6" presStyleCnt="7"/>
      <dgm:spPr/>
    </dgm:pt>
    <dgm:pt modelId="{1E66C0ED-0279-4772-9F6A-B237075108B1}" type="pres">
      <dgm:prSet presAssocID="{295E89C9-FF91-442A-8731-B18E11491632}" presName="Child" presStyleLbl="revTx" presStyleIdx="8" presStyleCnt="9">
        <dgm:presLayoutVars>
          <dgm:chMax val="0"/>
          <dgm:chPref val="0"/>
          <dgm:bulletEnabled val="1"/>
        </dgm:presLayoutVars>
      </dgm:prSet>
      <dgm:spPr/>
    </dgm:pt>
  </dgm:ptLst>
  <dgm:cxnLst>
    <dgm:cxn modelId="{D9BE0808-6DA9-497B-A166-673ACEB80207}" type="presOf" srcId="{720CD40A-1962-47BC-A688-1631B01FC3C6}" destId="{867BE3FB-6506-4843-BAE0-9142E2C040A4}" srcOrd="0" destOrd="0" presId="urn:microsoft.com/office/officeart/2008/layout/SquareAccentList"/>
    <dgm:cxn modelId="{4DBA5008-B5AF-4F23-811C-7AC7E3B8EBF7}" type="presOf" srcId="{9F61239A-92C1-4A0D-A393-F3190F3E5CAB}" destId="{D6A8BAF9-262D-4EF5-81AB-0120E3E1CD44}" srcOrd="0" destOrd="0" presId="urn:microsoft.com/office/officeart/2008/layout/SquareAccentList"/>
    <dgm:cxn modelId="{CC163F38-9956-44DA-BBD0-53C2D2B2F043}" srcId="{67F4AD90-E633-4A50-8B6C-ADA59F07566D}" destId="{295E89C9-FF91-442A-8731-B18E11491632}" srcOrd="2" destOrd="0" parTransId="{10BCC256-1AF8-41AF-BD46-A5CBAAEEDFDC}" sibTransId="{D68F0CBC-8A12-46D9-9269-ECB469A242DA}"/>
    <dgm:cxn modelId="{F5626B3A-EFF8-4686-AE72-122A68350294}" type="presOf" srcId="{67F4AD90-E633-4A50-8B6C-ADA59F07566D}" destId="{D58022CB-66D4-4EB9-BD5E-76A5105859D6}" srcOrd="0" destOrd="0" presId="urn:microsoft.com/office/officeart/2008/layout/SquareAccentList"/>
    <dgm:cxn modelId="{79FFEF62-23F8-4CFE-AD21-EB734ED16249}" srcId="{4F46F896-5D2D-48F1-BCA8-72BABF966CF1}" destId="{7D2F1093-70A8-4AD8-87D1-83913DB56BDD}" srcOrd="1" destOrd="0" parTransId="{31382A7F-215B-45A8-B9E4-0C6ABAA37B3C}" sibTransId="{C03182ED-384A-4E6E-8D3D-41BD80997C8B}"/>
    <dgm:cxn modelId="{2B8BAE67-FF31-4AA3-A0FA-065483F864B4}" type="presOf" srcId="{155CD667-89A6-48A0-955D-DAD36B971BFF}" destId="{76DCA221-6E87-4534-9E9A-0CAA17BFB7AC}" srcOrd="0" destOrd="0" presId="urn:microsoft.com/office/officeart/2008/layout/SquareAccentList"/>
    <dgm:cxn modelId="{BC6D3654-FEA6-4839-8EB7-8B4A0FD7109F}" srcId="{4F46F896-5D2D-48F1-BCA8-72BABF966CF1}" destId="{155CD667-89A6-48A0-955D-DAD36B971BFF}" srcOrd="3" destOrd="0" parTransId="{49E4DBBE-049A-45D7-A390-BDE3E784823D}" sibTransId="{9B779047-5158-4964-A88F-953522022522}"/>
    <dgm:cxn modelId="{F7447754-A627-4BA7-9B3F-3A5E5643472B}" type="presOf" srcId="{40467E82-0A54-4AC0-88DF-52564BB403A4}" destId="{ED476C7C-DF0B-4CA5-9E04-DEE1EC6C4CCF}" srcOrd="0" destOrd="0" presId="urn:microsoft.com/office/officeart/2008/layout/SquareAccentList"/>
    <dgm:cxn modelId="{1E83077C-DDA6-4A69-9A10-2DD351F144E7}" type="presOf" srcId="{4F46F896-5D2D-48F1-BCA8-72BABF966CF1}" destId="{55B1C33F-1350-44D2-851F-3A12119B038C}" srcOrd="0" destOrd="0" presId="urn:microsoft.com/office/officeart/2008/layout/SquareAccentList"/>
    <dgm:cxn modelId="{47446184-8655-4EEB-B715-175388F7DBC8}" srcId="{67F4AD90-E633-4A50-8B6C-ADA59F07566D}" destId="{40467E82-0A54-4AC0-88DF-52564BB403A4}" srcOrd="1" destOrd="0" parTransId="{A4F9DD55-F445-4D96-B1E5-36C4C06DFEE4}" sibTransId="{3D7749FE-EF97-49EC-8B4F-619F536F521B}"/>
    <dgm:cxn modelId="{090E9D96-7245-4027-8DB9-CED80F72A5EC}" srcId="{4F46F896-5D2D-48F1-BCA8-72BABF966CF1}" destId="{9F61239A-92C1-4A0D-A393-F3190F3E5CAB}" srcOrd="2" destOrd="0" parTransId="{D2428D90-62B8-4507-A3AD-B086DD1E3E20}" sibTransId="{414F7AEF-2780-4708-B648-F36316C4E555}"/>
    <dgm:cxn modelId="{BDA6AFA8-47A5-40A4-8E10-1843185BEC91}" type="presOf" srcId="{7D2F1093-70A8-4AD8-87D1-83913DB56BDD}" destId="{859CA47C-4C3C-4C0E-9DFE-279561072E25}" srcOrd="0" destOrd="0" presId="urn:microsoft.com/office/officeart/2008/layout/SquareAccentList"/>
    <dgm:cxn modelId="{472D7AAA-BFE2-4E8E-B696-6E1235A75D24}" srcId="{67F4AD90-E633-4A50-8B6C-ADA59F07566D}" destId="{58250713-D939-4F6C-A1C5-29B19D1AEC6A}" srcOrd="0" destOrd="0" parTransId="{4B0F3F09-5431-423D-B9FA-9F76C98B7809}" sibTransId="{91A4EA13-B460-4D12-AF9B-2E3E05213AEA}"/>
    <dgm:cxn modelId="{03BF95C8-C5FF-43AA-AEAE-B5F7E4B20F58}" srcId="{E2C08FBC-DC1B-4427-B2AC-6A0118A220BC}" destId="{4F46F896-5D2D-48F1-BCA8-72BABF966CF1}" srcOrd="0" destOrd="0" parTransId="{980F2196-E24B-4478-842C-3D52600A1D86}" sibTransId="{AB504039-FC5E-4ECA-B96F-3AAA43D202AC}"/>
    <dgm:cxn modelId="{890AC1D7-225E-4F4F-BBD6-904746F0B488}" srcId="{E2C08FBC-DC1B-4427-B2AC-6A0118A220BC}" destId="{67F4AD90-E633-4A50-8B6C-ADA59F07566D}" srcOrd="1" destOrd="0" parTransId="{57E743DB-36D5-47BE-BC99-475F21612982}" sibTransId="{A854AE46-99D2-4F53-9B42-55C6B98BD146}"/>
    <dgm:cxn modelId="{7C105FDA-DFA2-4B87-982E-519A1F494954}" type="presOf" srcId="{58250713-D939-4F6C-A1C5-29B19D1AEC6A}" destId="{E7017CB3-853A-41E5-A654-B1D8B7AF57DF}" srcOrd="0" destOrd="0" presId="urn:microsoft.com/office/officeart/2008/layout/SquareAccentList"/>
    <dgm:cxn modelId="{5DE079DC-698F-425D-8DC0-161AE3D85891}" type="presOf" srcId="{E2C08FBC-DC1B-4427-B2AC-6A0118A220BC}" destId="{8DB21EF0-FDE6-4A96-BE75-4DA0845CA764}" srcOrd="0" destOrd="0" presId="urn:microsoft.com/office/officeart/2008/layout/SquareAccentList"/>
    <dgm:cxn modelId="{C8A358E1-62E7-4DAA-A264-1717DF5ECE30}" srcId="{4F46F896-5D2D-48F1-BCA8-72BABF966CF1}" destId="{720CD40A-1962-47BC-A688-1631B01FC3C6}" srcOrd="0" destOrd="0" parTransId="{E0409B55-4A9F-4E8F-A1C8-B33B2B2F6E19}" sibTransId="{B09E72FB-EA79-404C-82A0-A21D69148013}"/>
    <dgm:cxn modelId="{C03E7DEC-937F-4136-A95E-B44759B246E1}" type="presOf" srcId="{295E89C9-FF91-442A-8731-B18E11491632}" destId="{1E66C0ED-0279-4772-9F6A-B237075108B1}" srcOrd="0" destOrd="0" presId="urn:microsoft.com/office/officeart/2008/layout/SquareAccentList"/>
    <dgm:cxn modelId="{3F55A105-0024-4B44-8672-BC2706A7576C}" type="presParOf" srcId="{8DB21EF0-FDE6-4A96-BE75-4DA0845CA764}" destId="{843975CA-056D-4AE8-AC35-60C21E4B3C62}" srcOrd="0" destOrd="0" presId="urn:microsoft.com/office/officeart/2008/layout/SquareAccentList"/>
    <dgm:cxn modelId="{A9129625-78F9-497A-8545-3C99E6881345}" type="presParOf" srcId="{843975CA-056D-4AE8-AC35-60C21E4B3C62}" destId="{B99FFC62-177E-4549-B179-5D7AA38BC444}" srcOrd="0" destOrd="0" presId="urn:microsoft.com/office/officeart/2008/layout/SquareAccentList"/>
    <dgm:cxn modelId="{27CC3060-8AB2-4192-8ECA-A7FA4E4ED7B2}" type="presParOf" srcId="{B99FFC62-177E-4549-B179-5D7AA38BC444}" destId="{039E7BD3-E767-474C-9E12-544825F9DA8A}" srcOrd="0" destOrd="0" presId="urn:microsoft.com/office/officeart/2008/layout/SquareAccentList"/>
    <dgm:cxn modelId="{42FED624-93D8-4A7C-AF56-58DEA40DF503}" type="presParOf" srcId="{B99FFC62-177E-4549-B179-5D7AA38BC444}" destId="{19702680-62CB-4138-A40E-80046CD52678}" srcOrd="1" destOrd="0" presId="urn:microsoft.com/office/officeart/2008/layout/SquareAccentList"/>
    <dgm:cxn modelId="{79525093-E452-4739-AE9A-137050DD56C7}" type="presParOf" srcId="{B99FFC62-177E-4549-B179-5D7AA38BC444}" destId="{55B1C33F-1350-44D2-851F-3A12119B038C}" srcOrd="2" destOrd="0" presId="urn:microsoft.com/office/officeart/2008/layout/SquareAccentList"/>
    <dgm:cxn modelId="{D3531970-B6D3-4A6D-B12B-16B2EFA488B3}" type="presParOf" srcId="{843975CA-056D-4AE8-AC35-60C21E4B3C62}" destId="{3DF52916-C5C9-432D-99B2-72A0D2BF03D0}" srcOrd="1" destOrd="0" presId="urn:microsoft.com/office/officeart/2008/layout/SquareAccentList"/>
    <dgm:cxn modelId="{855BF0A7-D719-4273-8F6B-99BF43FA3C1D}" type="presParOf" srcId="{3DF52916-C5C9-432D-99B2-72A0D2BF03D0}" destId="{4ADD78B8-CAB7-4C19-AFC0-ACD4B02AD992}" srcOrd="0" destOrd="0" presId="urn:microsoft.com/office/officeart/2008/layout/SquareAccentList"/>
    <dgm:cxn modelId="{427BF577-C4B0-41E8-BAE0-AC7F3E3286C8}" type="presParOf" srcId="{4ADD78B8-CAB7-4C19-AFC0-ACD4B02AD992}" destId="{093A5ADD-CFB6-431C-931C-5A974762ABB8}" srcOrd="0" destOrd="0" presId="urn:microsoft.com/office/officeart/2008/layout/SquareAccentList"/>
    <dgm:cxn modelId="{7CBA21F6-9F8C-424D-9208-B1FAE051D1DB}" type="presParOf" srcId="{4ADD78B8-CAB7-4C19-AFC0-ACD4B02AD992}" destId="{867BE3FB-6506-4843-BAE0-9142E2C040A4}" srcOrd="1" destOrd="0" presId="urn:microsoft.com/office/officeart/2008/layout/SquareAccentList"/>
    <dgm:cxn modelId="{8F933C38-EE4C-48ED-8A98-07BFE5532287}" type="presParOf" srcId="{3DF52916-C5C9-432D-99B2-72A0D2BF03D0}" destId="{DDD5D231-D22F-43EE-832D-307FE9D0918F}" srcOrd="1" destOrd="0" presId="urn:microsoft.com/office/officeart/2008/layout/SquareAccentList"/>
    <dgm:cxn modelId="{FB5238D6-7C38-4391-8758-88544C5D123A}" type="presParOf" srcId="{DDD5D231-D22F-43EE-832D-307FE9D0918F}" destId="{BB4483BB-D922-4C35-B4E6-50591BD28095}" srcOrd="0" destOrd="0" presId="urn:microsoft.com/office/officeart/2008/layout/SquareAccentList"/>
    <dgm:cxn modelId="{769C6535-CB36-4942-AE42-F1D05706BE9B}" type="presParOf" srcId="{DDD5D231-D22F-43EE-832D-307FE9D0918F}" destId="{859CA47C-4C3C-4C0E-9DFE-279561072E25}" srcOrd="1" destOrd="0" presId="urn:microsoft.com/office/officeart/2008/layout/SquareAccentList"/>
    <dgm:cxn modelId="{016493D8-B24D-4822-AEC5-20DAEE39238E}" type="presParOf" srcId="{3DF52916-C5C9-432D-99B2-72A0D2BF03D0}" destId="{32B01C36-F6B7-482D-A829-A315A7F2EEF2}" srcOrd="2" destOrd="0" presId="urn:microsoft.com/office/officeart/2008/layout/SquareAccentList"/>
    <dgm:cxn modelId="{79C5346B-F090-4B98-9605-210A4CDE78C5}" type="presParOf" srcId="{32B01C36-F6B7-482D-A829-A315A7F2EEF2}" destId="{A2B03E42-0F69-4A43-9DF0-4F534BBCDE62}" srcOrd="0" destOrd="0" presId="urn:microsoft.com/office/officeart/2008/layout/SquareAccentList"/>
    <dgm:cxn modelId="{F493206B-B102-4BD2-B99F-453364CDEAEE}" type="presParOf" srcId="{32B01C36-F6B7-482D-A829-A315A7F2EEF2}" destId="{D6A8BAF9-262D-4EF5-81AB-0120E3E1CD44}" srcOrd="1" destOrd="0" presId="urn:microsoft.com/office/officeart/2008/layout/SquareAccentList"/>
    <dgm:cxn modelId="{E4504A59-59A9-4837-A82C-8EA6EBC06001}" type="presParOf" srcId="{3DF52916-C5C9-432D-99B2-72A0D2BF03D0}" destId="{0D452CB6-09BD-45E8-B096-564C51BC4CD2}" srcOrd="3" destOrd="0" presId="urn:microsoft.com/office/officeart/2008/layout/SquareAccentList"/>
    <dgm:cxn modelId="{4B9C221B-8BF3-4976-B367-1448209C766A}" type="presParOf" srcId="{0D452CB6-09BD-45E8-B096-564C51BC4CD2}" destId="{E5532347-B40C-437E-9DF7-8EE0BDA18013}" srcOrd="0" destOrd="0" presId="urn:microsoft.com/office/officeart/2008/layout/SquareAccentList"/>
    <dgm:cxn modelId="{C8F06DB2-020F-4CF1-9E43-C48AC660261D}" type="presParOf" srcId="{0D452CB6-09BD-45E8-B096-564C51BC4CD2}" destId="{76DCA221-6E87-4534-9E9A-0CAA17BFB7AC}" srcOrd="1" destOrd="0" presId="urn:microsoft.com/office/officeart/2008/layout/SquareAccentList"/>
    <dgm:cxn modelId="{849D2503-2A06-44D9-B29C-606F642A6147}" type="presParOf" srcId="{8DB21EF0-FDE6-4A96-BE75-4DA0845CA764}" destId="{310F64FB-398B-4E7C-B277-A89439464A09}" srcOrd="1" destOrd="0" presId="urn:microsoft.com/office/officeart/2008/layout/SquareAccentList"/>
    <dgm:cxn modelId="{6A33DE70-4158-40F5-9BEA-51AAAA54BEB0}" type="presParOf" srcId="{310F64FB-398B-4E7C-B277-A89439464A09}" destId="{F43F26A2-AB51-41C1-AEE7-04F5FDD3D912}" srcOrd="0" destOrd="0" presId="urn:microsoft.com/office/officeart/2008/layout/SquareAccentList"/>
    <dgm:cxn modelId="{426CF8BF-4718-46C2-9BB2-126B6D4B118C}" type="presParOf" srcId="{F43F26A2-AB51-41C1-AEE7-04F5FDD3D912}" destId="{329B53DB-AAAD-4457-9BDB-EFD298EEAF44}" srcOrd="0" destOrd="0" presId="urn:microsoft.com/office/officeart/2008/layout/SquareAccentList"/>
    <dgm:cxn modelId="{A3DF5BBD-317E-41BD-9268-CE342B43935E}" type="presParOf" srcId="{F43F26A2-AB51-41C1-AEE7-04F5FDD3D912}" destId="{ECC8D296-DE6A-406A-9C93-F67E02740AED}" srcOrd="1" destOrd="0" presId="urn:microsoft.com/office/officeart/2008/layout/SquareAccentList"/>
    <dgm:cxn modelId="{176B5959-D977-42D6-A3EB-082FA78E6F68}" type="presParOf" srcId="{F43F26A2-AB51-41C1-AEE7-04F5FDD3D912}" destId="{D58022CB-66D4-4EB9-BD5E-76A5105859D6}" srcOrd="2" destOrd="0" presId="urn:microsoft.com/office/officeart/2008/layout/SquareAccentList"/>
    <dgm:cxn modelId="{8CA06585-9C15-4977-931D-B5624AC2CEC8}" type="presParOf" srcId="{310F64FB-398B-4E7C-B277-A89439464A09}" destId="{21965066-9120-4E4C-935A-4578378F9179}" srcOrd="1" destOrd="0" presId="urn:microsoft.com/office/officeart/2008/layout/SquareAccentList"/>
    <dgm:cxn modelId="{0464D7F5-6BA2-41FA-A8F6-4CB354C202B0}" type="presParOf" srcId="{21965066-9120-4E4C-935A-4578378F9179}" destId="{836701A6-DC49-447E-9622-200F27371EAD}" srcOrd="0" destOrd="0" presId="urn:microsoft.com/office/officeart/2008/layout/SquareAccentList"/>
    <dgm:cxn modelId="{A4494F36-5753-4D16-9DC2-D10CE46E3D28}" type="presParOf" srcId="{836701A6-DC49-447E-9622-200F27371EAD}" destId="{5C516D58-BEA8-40AB-8115-DB1AFC0568D0}" srcOrd="0" destOrd="0" presId="urn:microsoft.com/office/officeart/2008/layout/SquareAccentList"/>
    <dgm:cxn modelId="{6F6FBE03-BC6C-414B-B466-D3257566A4B4}" type="presParOf" srcId="{836701A6-DC49-447E-9622-200F27371EAD}" destId="{E7017CB3-853A-41E5-A654-B1D8B7AF57DF}" srcOrd="1" destOrd="0" presId="urn:microsoft.com/office/officeart/2008/layout/SquareAccentList"/>
    <dgm:cxn modelId="{9E9F0339-74A7-4EFF-8104-A181C15686EC}" type="presParOf" srcId="{21965066-9120-4E4C-935A-4578378F9179}" destId="{01BB1453-B0A2-479B-ADDA-3C0DA6C61DED}" srcOrd="1" destOrd="0" presId="urn:microsoft.com/office/officeart/2008/layout/SquareAccentList"/>
    <dgm:cxn modelId="{8E3A9A00-8A84-4345-995C-3C00DC19E001}" type="presParOf" srcId="{01BB1453-B0A2-479B-ADDA-3C0DA6C61DED}" destId="{4FD2DEE6-73EE-41EF-838A-832379F62FA4}" srcOrd="0" destOrd="0" presId="urn:microsoft.com/office/officeart/2008/layout/SquareAccentList"/>
    <dgm:cxn modelId="{FDAA74A6-0F36-4EB5-A0F1-D2AC794F0DA4}" type="presParOf" srcId="{01BB1453-B0A2-479B-ADDA-3C0DA6C61DED}" destId="{ED476C7C-DF0B-4CA5-9E04-DEE1EC6C4CCF}" srcOrd="1" destOrd="0" presId="urn:microsoft.com/office/officeart/2008/layout/SquareAccentList"/>
    <dgm:cxn modelId="{29AD3279-41E6-487C-96D9-265AF0EEF226}" type="presParOf" srcId="{21965066-9120-4E4C-935A-4578378F9179}" destId="{8BBA5CC2-21FA-4AE9-B696-AB3481F61341}" srcOrd="2" destOrd="0" presId="urn:microsoft.com/office/officeart/2008/layout/SquareAccentList"/>
    <dgm:cxn modelId="{F54FEFE1-ED5A-472E-8AB8-BBA0C2526B54}" type="presParOf" srcId="{8BBA5CC2-21FA-4AE9-B696-AB3481F61341}" destId="{119BB16E-C0A9-4DBD-A86C-356A046B2037}" srcOrd="0" destOrd="0" presId="urn:microsoft.com/office/officeart/2008/layout/SquareAccentList"/>
    <dgm:cxn modelId="{20F06E2C-7B56-4443-8B86-8E8DB5BEFFE6}" type="presParOf" srcId="{8BBA5CC2-21FA-4AE9-B696-AB3481F61341}" destId="{1E66C0ED-0279-4772-9F6A-B237075108B1}" srcOrd="1" destOrd="0" presId="urn:microsoft.com/office/officeart/2008/layout/SquareAccent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9E7BD3-E767-474C-9E12-544825F9DA8A}">
      <dsp:nvSpPr>
        <dsp:cNvPr id="0" name=""/>
        <dsp:cNvSpPr/>
      </dsp:nvSpPr>
      <dsp:spPr>
        <a:xfrm>
          <a:off x="1212165" y="376564"/>
          <a:ext cx="1781765" cy="209619"/>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9702680-62CB-4138-A40E-80046CD52678}">
      <dsp:nvSpPr>
        <dsp:cNvPr id="0" name=""/>
        <dsp:cNvSpPr/>
      </dsp:nvSpPr>
      <dsp:spPr>
        <a:xfrm>
          <a:off x="1212165" y="455289"/>
          <a:ext cx="130894" cy="13089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5B1C33F-1350-44D2-851F-3A12119B038C}">
      <dsp:nvSpPr>
        <dsp:cNvPr id="0" name=""/>
        <dsp:cNvSpPr/>
      </dsp:nvSpPr>
      <dsp:spPr>
        <a:xfrm>
          <a:off x="1212165" y="0"/>
          <a:ext cx="1781765" cy="3765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27940" rIns="41910" bIns="27940" numCol="1" spcCol="1270" anchor="ctr" anchorCtr="0">
          <a:noAutofit/>
        </a:bodyPr>
        <a:lstStyle/>
        <a:p>
          <a:pPr marL="0" lvl="0" indent="0" algn="l" defTabSz="977900">
            <a:lnSpc>
              <a:spcPct val="90000"/>
            </a:lnSpc>
            <a:spcBef>
              <a:spcPct val="0"/>
            </a:spcBef>
            <a:spcAft>
              <a:spcPct val="35000"/>
            </a:spcAft>
            <a:buNone/>
          </a:pPr>
          <a:r>
            <a:rPr lang="de-DE" sz="2200" kern="1200"/>
            <a:t>Suche</a:t>
          </a:r>
        </a:p>
      </dsp:txBody>
      <dsp:txXfrm>
        <a:off x="1212165" y="0"/>
        <a:ext cx="1781765" cy="376564"/>
      </dsp:txXfrm>
    </dsp:sp>
    <dsp:sp modelId="{093A5ADD-CFB6-431C-931C-5A974762ABB8}">
      <dsp:nvSpPr>
        <dsp:cNvPr id="0" name=""/>
        <dsp:cNvSpPr/>
      </dsp:nvSpPr>
      <dsp:spPr>
        <a:xfrm>
          <a:off x="1212165" y="760401"/>
          <a:ext cx="130891" cy="130891"/>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67BE3FB-6506-4843-BAE0-9142E2C040A4}">
      <dsp:nvSpPr>
        <dsp:cNvPr id="0" name=""/>
        <dsp:cNvSpPr/>
      </dsp:nvSpPr>
      <dsp:spPr>
        <a:xfrm>
          <a:off x="1336888" y="673292"/>
          <a:ext cx="1657042" cy="3051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de-DE" sz="700" kern="1200"/>
            <a:t>Apps zum Musikmachen</a:t>
          </a:r>
        </a:p>
      </dsp:txBody>
      <dsp:txXfrm>
        <a:off x="1336888" y="673292"/>
        <a:ext cx="1657042" cy="305108"/>
      </dsp:txXfrm>
    </dsp:sp>
    <dsp:sp modelId="{BB4483BB-D922-4C35-B4E6-50591BD28095}">
      <dsp:nvSpPr>
        <dsp:cNvPr id="0" name=""/>
        <dsp:cNvSpPr/>
      </dsp:nvSpPr>
      <dsp:spPr>
        <a:xfrm>
          <a:off x="1212165" y="1065510"/>
          <a:ext cx="130891" cy="130891"/>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59CA47C-4C3C-4C0E-9DFE-279561072E25}">
      <dsp:nvSpPr>
        <dsp:cNvPr id="0" name=""/>
        <dsp:cNvSpPr/>
      </dsp:nvSpPr>
      <dsp:spPr>
        <a:xfrm>
          <a:off x="1336888" y="978401"/>
          <a:ext cx="1657042" cy="3051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de-DE" sz="700" kern="1200"/>
            <a:t>„Wozu kann ich QR Codes nutzen?“</a:t>
          </a:r>
        </a:p>
      </dsp:txBody>
      <dsp:txXfrm>
        <a:off x="1336888" y="978401"/>
        <a:ext cx="1657042" cy="305108"/>
      </dsp:txXfrm>
    </dsp:sp>
    <dsp:sp modelId="{A2B03E42-0F69-4A43-9DF0-4F534BBCDE62}">
      <dsp:nvSpPr>
        <dsp:cNvPr id="0" name=""/>
        <dsp:cNvSpPr/>
      </dsp:nvSpPr>
      <dsp:spPr>
        <a:xfrm>
          <a:off x="1212165" y="1370619"/>
          <a:ext cx="130891" cy="130891"/>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6A8BAF9-262D-4EF5-81AB-0120E3E1CD44}">
      <dsp:nvSpPr>
        <dsp:cNvPr id="0" name=""/>
        <dsp:cNvSpPr/>
      </dsp:nvSpPr>
      <dsp:spPr>
        <a:xfrm>
          <a:off x="1336888" y="1283510"/>
          <a:ext cx="1657042" cy="3051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de-DE" sz="700" kern="1200"/>
            <a:t>„Wie finde ich lizenzfreie Bilder?“</a:t>
          </a:r>
        </a:p>
      </dsp:txBody>
      <dsp:txXfrm>
        <a:off x="1336888" y="1283510"/>
        <a:ext cx="1657042" cy="305108"/>
      </dsp:txXfrm>
    </dsp:sp>
    <dsp:sp modelId="{E5532347-B40C-437E-9DF7-8EE0BDA18013}">
      <dsp:nvSpPr>
        <dsp:cNvPr id="0" name=""/>
        <dsp:cNvSpPr/>
      </dsp:nvSpPr>
      <dsp:spPr>
        <a:xfrm>
          <a:off x="1212165" y="1675728"/>
          <a:ext cx="130891" cy="130891"/>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6DCA221-6E87-4534-9E9A-0CAA17BFB7AC}">
      <dsp:nvSpPr>
        <dsp:cNvPr id="0" name=""/>
        <dsp:cNvSpPr/>
      </dsp:nvSpPr>
      <dsp:spPr>
        <a:xfrm>
          <a:off x="1336888" y="1588619"/>
          <a:ext cx="1657042" cy="3051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de-DE" sz="700" kern="1200"/>
            <a:t>Austausch: Sinnhafter Einsatz von neuen Medien</a:t>
          </a:r>
        </a:p>
      </dsp:txBody>
      <dsp:txXfrm>
        <a:off x="1336888" y="1588619"/>
        <a:ext cx="1657042" cy="305108"/>
      </dsp:txXfrm>
    </dsp:sp>
    <dsp:sp modelId="{329B53DB-AAAD-4457-9BDB-EFD298EEAF44}">
      <dsp:nvSpPr>
        <dsp:cNvPr id="0" name=""/>
        <dsp:cNvSpPr/>
      </dsp:nvSpPr>
      <dsp:spPr>
        <a:xfrm>
          <a:off x="3083019" y="376564"/>
          <a:ext cx="1781765" cy="209619"/>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C8D296-DE6A-406A-9C93-F67E02740AED}">
      <dsp:nvSpPr>
        <dsp:cNvPr id="0" name=""/>
        <dsp:cNvSpPr/>
      </dsp:nvSpPr>
      <dsp:spPr>
        <a:xfrm>
          <a:off x="3083019" y="455289"/>
          <a:ext cx="130894" cy="13089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58022CB-66D4-4EB9-BD5E-76A5105859D6}">
      <dsp:nvSpPr>
        <dsp:cNvPr id="0" name=""/>
        <dsp:cNvSpPr/>
      </dsp:nvSpPr>
      <dsp:spPr>
        <a:xfrm>
          <a:off x="3083019" y="0"/>
          <a:ext cx="1781765" cy="3765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27940" rIns="41910" bIns="27940" numCol="1" spcCol="1270" anchor="ctr" anchorCtr="0">
          <a:noAutofit/>
        </a:bodyPr>
        <a:lstStyle/>
        <a:p>
          <a:pPr marL="0" lvl="0" indent="0" algn="l" defTabSz="977900">
            <a:lnSpc>
              <a:spcPct val="90000"/>
            </a:lnSpc>
            <a:spcBef>
              <a:spcPct val="0"/>
            </a:spcBef>
            <a:spcAft>
              <a:spcPct val="35000"/>
            </a:spcAft>
            <a:buNone/>
          </a:pPr>
          <a:r>
            <a:rPr lang="de-DE" sz="2200" kern="1200"/>
            <a:t>Biete</a:t>
          </a:r>
        </a:p>
      </dsp:txBody>
      <dsp:txXfrm>
        <a:off x="3083019" y="0"/>
        <a:ext cx="1781765" cy="376564"/>
      </dsp:txXfrm>
    </dsp:sp>
    <dsp:sp modelId="{5C516D58-BEA8-40AB-8115-DB1AFC0568D0}">
      <dsp:nvSpPr>
        <dsp:cNvPr id="0" name=""/>
        <dsp:cNvSpPr/>
      </dsp:nvSpPr>
      <dsp:spPr>
        <a:xfrm>
          <a:off x="3083019" y="760401"/>
          <a:ext cx="130891" cy="130891"/>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7017CB3-853A-41E5-A654-B1D8B7AF57DF}">
      <dsp:nvSpPr>
        <dsp:cNvPr id="0" name=""/>
        <dsp:cNvSpPr/>
      </dsp:nvSpPr>
      <dsp:spPr>
        <a:xfrm>
          <a:off x="3207742" y="673292"/>
          <a:ext cx="1657042" cy="3051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de-DE" sz="700" kern="1200"/>
            <a:t>Google Docs gemeinsam erstellen</a:t>
          </a:r>
        </a:p>
      </dsp:txBody>
      <dsp:txXfrm>
        <a:off x="3207742" y="673292"/>
        <a:ext cx="1657042" cy="305108"/>
      </dsp:txXfrm>
    </dsp:sp>
    <dsp:sp modelId="{4FD2DEE6-73EE-41EF-838A-832379F62FA4}">
      <dsp:nvSpPr>
        <dsp:cNvPr id="0" name=""/>
        <dsp:cNvSpPr/>
      </dsp:nvSpPr>
      <dsp:spPr>
        <a:xfrm>
          <a:off x="3083019" y="1065510"/>
          <a:ext cx="130891" cy="130891"/>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D476C7C-DF0B-4CA5-9E04-DEE1EC6C4CCF}">
      <dsp:nvSpPr>
        <dsp:cNvPr id="0" name=""/>
        <dsp:cNvSpPr/>
      </dsp:nvSpPr>
      <dsp:spPr>
        <a:xfrm>
          <a:off x="3207742" y="978401"/>
          <a:ext cx="1657042" cy="3051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de-DE" sz="700" kern="1200"/>
            <a:t>Zeichnen mit Tablets</a:t>
          </a:r>
        </a:p>
      </dsp:txBody>
      <dsp:txXfrm>
        <a:off x="3207742" y="978401"/>
        <a:ext cx="1657042" cy="305108"/>
      </dsp:txXfrm>
    </dsp:sp>
    <dsp:sp modelId="{119BB16E-C0A9-4DBD-A86C-356A046B2037}">
      <dsp:nvSpPr>
        <dsp:cNvPr id="0" name=""/>
        <dsp:cNvSpPr/>
      </dsp:nvSpPr>
      <dsp:spPr>
        <a:xfrm>
          <a:off x="3083019" y="1370619"/>
          <a:ext cx="130891" cy="130891"/>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E66C0ED-0279-4772-9F6A-B237075108B1}">
      <dsp:nvSpPr>
        <dsp:cNvPr id="0" name=""/>
        <dsp:cNvSpPr/>
      </dsp:nvSpPr>
      <dsp:spPr>
        <a:xfrm>
          <a:off x="3207742" y="1283510"/>
          <a:ext cx="1657042" cy="3051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de-DE" sz="700" kern="1200"/>
            <a:t>Projekte mit Padlet organisieren</a:t>
          </a:r>
        </a:p>
      </dsp:txBody>
      <dsp:txXfrm>
        <a:off x="3207742" y="1283510"/>
        <a:ext cx="1657042" cy="305108"/>
      </dsp:txXfrm>
    </dsp:sp>
  </dsp:spTree>
</dsp:drawing>
</file>

<file path=word/diagrams/layout1.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b35a61-881d-4e0a-be93-7f4ad4d36cf2">
      <Terms xmlns="http://schemas.microsoft.com/office/infopath/2007/PartnerControls"/>
    </lcf76f155ced4ddcb4097134ff3c332f>
    <TaxCatchAll xmlns="8f48cb59-1f79-4fdb-92f2-18f977c060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14" ma:contentTypeDescription="Ein neues Dokument erstellen." ma:contentTypeScope="" ma:versionID="d7171b46fce7cc47f7945f0f48c1ce55">
  <xsd:schema xmlns:xsd="http://www.w3.org/2001/XMLSchema" xmlns:xs="http://www.w3.org/2001/XMLSchema" xmlns:p="http://schemas.microsoft.com/office/2006/metadata/properties" xmlns:ns2="25b35a61-881d-4e0a-be93-7f4ad4d36cf2" xmlns:ns3="8f48cb59-1f79-4fdb-92f2-18f977c06069" targetNamespace="http://schemas.microsoft.com/office/2006/metadata/properties" ma:root="true" ma:fieldsID="7cb1af03ace8d69e462c45144aee7e33" ns2:_="" ns3:_="">
    <xsd:import namespace="25b35a61-881d-4e0a-be93-7f4ad4d36cf2"/>
    <xsd:import namespace="8f48cb59-1f79-4fdb-92f2-18f977c060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4a64a0-82bc-48a6-9867-8208b236fb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48cb59-1f79-4fdb-92f2-18f977c06069"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7832483a-b605-4065-bd64-2b0d27555bd7}" ma:internalName="TaxCatchAll" ma:showField="CatchAllData" ma:web="8f48cb59-1f79-4fdb-92f2-18f977c06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A50DA-53AB-4DB9-A7E4-335892D6407E}">
  <ds:schemaRefs>
    <ds:schemaRef ds:uri="http://schemas.openxmlformats.org/officeDocument/2006/bibliography"/>
  </ds:schemaRefs>
</ds:datastoreItem>
</file>

<file path=customXml/itemProps2.xml><?xml version="1.0" encoding="utf-8"?>
<ds:datastoreItem xmlns:ds="http://schemas.openxmlformats.org/officeDocument/2006/customXml" ds:itemID="{BD2817C3-5082-4331-A15D-52AA5AD28FB8}">
  <ds:schemaRefs>
    <ds:schemaRef ds:uri="http://schemas.microsoft.com/office/2006/metadata/properties"/>
    <ds:schemaRef ds:uri="http://schemas.microsoft.com/office/infopath/2007/PartnerControls"/>
    <ds:schemaRef ds:uri="25b35a61-881d-4e0a-be93-7f4ad4d36cf2"/>
    <ds:schemaRef ds:uri="8f48cb59-1f79-4fdb-92f2-18f977c06069"/>
  </ds:schemaRefs>
</ds:datastoreItem>
</file>

<file path=customXml/itemProps3.xml><?xml version="1.0" encoding="utf-8"?>
<ds:datastoreItem xmlns:ds="http://schemas.openxmlformats.org/officeDocument/2006/customXml" ds:itemID="{F7C58E87-BB4F-4FFB-A59D-E82C1D6EC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35a61-881d-4e0a-be93-7f4ad4d36cf2"/>
    <ds:schemaRef ds:uri="8f48cb59-1f79-4fdb-92f2-18f977c06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5E1D3-44EF-4578-B80B-6F4F3466C3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12479</Characters>
  <Application>Microsoft Office Word</Application>
  <DocSecurity>4</DocSecurity>
  <Lines>103</Lines>
  <Paragraphs>28</Paragraphs>
  <ScaleCrop>false</ScaleCrop>
  <HeadingPairs>
    <vt:vector size="2" baseType="variant">
      <vt:variant>
        <vt:lpstr>Titel</vt:lpstr>
      </vt:variant>
      <vt:variant>
        <vt:i4>1</vt:i4>
      </vt:variant>
    </vt:vector>
  </HeadingPairs>
  <TitlesOfParts>
    <vt:vector size="1" baseType="lpstr">
      <vt:lpstr>Kooperations-vereinbarung</vt:lpstr>
    </vt:vector>
  </TitlesOfParts>
  <Company>MBJS</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dc:title>
  <dc:subject>zwischen der BOS Kirchmöser und …</dc:subject>
  <dc:creator>Stand:</dc:creator>
  <cp:lastModifiedBy>Korinna Wulfinghoff</cp:lastModifiedBy>
  <cp:revision>2</cp:revision>
  <cp:lastPrinted>2020-02-14T07:57:00Z</cp:lastPrinted>
  <dcterms:created xsi:type="dcterms:W3CDTF">2023-05-11T15:17:00Z</dcterms:created>
  <dcterms:modified xsi:type="dcterms:W3CDTF">2023-05-11T15:17:00Z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